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201E6" w:rsidRDefault="00B201E6">
      <w:pPr>
        <w:tabs>
          <w:tab w:val="left" w:pos="3210"/>
        </w:tabs>
        <w:spacing w:line="360" w:lineRule="auto"/>
        <w:jc w:val="both"/>
        <w:rPr>
          <w:rFonts w:ascii="Arial" w:hAnsi="Arial" w:cs="Arial"/>
          <w:b/>
          <w:sz w:val="32"/>
          <w:szCs w:val="32"/>
        </w:rPr>
      </w:pPr>
    </w:p>
    <w:p w:rsidR="00B201E6" w:rsidRDefault="00EE09F9">
      <w:pPr>
        <w:tabs>
          <w:tab w:val="left" w:pos="3210"/>
        </w:tabs>
        <w:spacing w:line="360" w:lineRule="auto"/>
        <w:jc w:val="center"/>
        <w:rPr>
          <w:rFonts w:ascii="Arial" w:hAnsi="Arial" w:cs="Arial"/>
          <w:b/>
          <w:sz w:val="32"/>
          <w:szCs w:val="32"/>
        </w:rPr>
      </w:pPr>
      <w:r w:rsidRPr="00EE09F9">
        <w:rPr>
          <w:rFonts w:ascii="Arial" w:hAnsi="Arial" w:cs="Arial" w:hint="eastAsia"/>
          <w:b/>
          <w:sz w:val="32"/>
          <w:szCs w:val="32"/>
        </w:rPr>
        <w:t>WEB</w:t>
      </w:r>
      <w:r w:rsidRPr="00EE09F9">
        <w:rPr>
          <w:rFonts w:ascii="Arial" w:hAnsi="Arial" w:cs="Arial" w:hint="eastAsia"/>
          <w:b/>
          <w:sz w:val="32"/>
          <w:szCs w:val="32"/>
        </w:rPr>
        <w:t>开发实验室</w:t>
      </w:r>
      <w:r w:rsidR="00C86A21">
        <w:rPr>
          <w:rFonts w:ascii="Arial" w:hAnsi="Arial" w:cs="Arial" w:hint="eastAsia"/>
          <w:b/>
          <w:sz w:val="32"/>
          <w:szCs w:val="32"/>
        </w:rPr>
        <w:t>用户</w:t>
      </w:r>
      <w:r w:rsidR="006301A8">
        <w:rPr>
          <w:rFonts w:ascii="Arial" w:hAnsi="Arial" w:cs="Arial" w:hint="eastAsia"/>
          <w:b/>
          <w:sz w:val="32"/>
          <w:szCs w:val="32"/>
        </w:rPr>
        <w:t>需求书</w:t>
      </w:r>
    </w:p>
    <w:p w:rsidR="00B201E6" w:rsidRDefault="00B201E6">
      <w:pPr>
        <w:tabs>
          <w:tab w:val="left" w:pos="3210"/>
        </w:tabs>
        <w:spacing w:line="360" w:lineRule="auto"/>
        <w:rPr>
          <w:rFonts w:ascii="宋体" w:hAnsi="宋体" w:cs="Arial"/>
          <w:b/>
        </w:rPr>
      </w:pPr>
      <w:r>
        <w:rPr>
          <w:rFonts w:ascii="宋体" w:hAnsi="宋体" w:cs="Arial" w:hint="eastAsia"/>
          <w:b/>
        </w:rPr>
        <w:t>一、投标人资格：</w:t>
      </w:r>
    </w:p>
    <w:p w:rsidR="00B201E6" w:rsidRDefault="00B201E6">
      <w:pPr>
        <w:widowControl w:val="0"/>
        <w:autoSpaceDE w:val="0"/>
        <w:autoSpaceDN w:val="0"/>
        <w:spacing w:line="360" w:lineRule="auto"/>
        <w:outlineLvl w:val="0"/>
        <w:rPr>
          <w:rFonts w:ascii="Arial" w:hAnsi="Arial" w:cs="Arial"/>
          <w:bCs/>
          <w:szCs w:val="21"/>
          <w:lang w:val="zh-CN"/>
        </w:rPr>
      </w:pPr>
      <w:r>
        <w:rPr>
          <w:rFonts w:ascii="Arial" w:hAnsi="Arial" w:cs="Arial"/>
          <w:bCs/>
          <w:szCs w:val="21"/>
          <w:lang w:val="zh-CN"/>
        </w:rPr>
        <w:t>1</w:t>
      </w:r>
      <w:r>
        <w:rPr>
          <w:rFonts w:ascii="Arial" w:hAnsi="Arial" w:cs="Arial"/>
          <w:bCs/>
          <w:szCs w:val="21"/>
          <w:lang w:val="zh-CN"/>
        </w:rPr>
        <w:t>、投标人必须符合《中华人民共和国政府采购法》第二十二条规定的条件；</w:t>
      </w:r>
    </w:p>
    <w:p w:rsidR="00B201E6" w:rsidRDefault="00B201E6">
      <w:pPr>
        <w:autoSpaceDN w:val="0"/>
        <w:spacing w:line="360" w:lineRule="auto"/>
        <w:ind w:firstLineChars="104" w:firstLine="218"/>
        <w:rPr>
          <w:rFonts w:ascii="Arial" w:hAnsi="Arial" w:cs="Arial"/>
          <w:bCs/>
          <w:szCs w:val="21"/>
          <w:lang w:val="zh-CN"/>
        </w:rPr>
      </w:pPr>
      <w:r>
        <w:rPr>
          <w:rFonts w:ascii="Arial" w:hAnsi="Arial" w:cs="Arial"/>
          <w:bCs/>
          <w:szCs w:val="21"/>
          <w:lang w:val="zh-CN"/>
        </w:rPr>
        <w:t>①</w:t>
      </w:r>
      <w:r>
        <w:rPr>
          <w:rFonts w:ascii="Arial" w:hAnsi="Arial" w:cs="Arial"/>
          <w:bCs/>
          <w:szCs w:val="21"/>
          <w:lang w:val="zh-CN"/>
        </w:rPr>
        <w:t>具有独立承担民事责任的能力；</w:t>
      </w:r>
    </w:p>
    <w:p w:rsidR="00B201E6" w:rsidRDefault="00B201E6">
      <w:pPr>
        <w:tabs>
          <w:tab w:val="left" w:pos="6019"/>
        </w:tabs>
        <w:autoSpaceDN w:val="0"/>
        <w:spacing w:line="360" w:lineRule="auto"/>
        <w:ind w:firstLineChars="104" w:firstLine="218"/>
        <w:rPr>
          <w:rFonts w:ascii="Arial" w:hAnsi="Arial" w:cs="Arial"/>
          <w:bCs/>
          <w:szCs w:val="21"/>
          <w:lang w:val="zh-CN"/>
        </w:rPr>
      </w:pPr>
      <w:r>
        <w:rPr>
          <w:rFonts w:ascii="Arial" w:hAnsi="Arial" w:cs="Arial"/>
          <w:bCs/>
          <w:szCs w:val="21"/>
          <w:lang w:val="zh-CN"/>
        </w:rPr>
        <w:t>②</w:t>
      </w:r>
      <w:r>
        <w:rPr>
          <w:rFonts w:ascii="Arial" w:hAnsi="Arial" w:cs="Arial"/>
          <w:bCs/>
          <w:szCs w:val="21"/>
          <w:lang w:val="zh-CN"/>
        </w:rPr>
        <w:t>具有良好的商业信誉和健全的</w:t>
      </w:r>
      <w:hyperlink r:id="rId8" w:history="1">
        <w:r>
          <w:rPr>
            <w:rFonts w:ascii="Arial" w:hAnsi="Arial" w:cs="Arial"/>
            <w:bCs/>
            <w:szCs w:val="21"/>
            <w:lang w:val="zh-CN"/>
          </w:rPr>
          <w:t>财务会计制度</w:t>
        </w:r>
      </w:hyperlink>
      <w:r>
        <w:rPr>
          <w:rFonts w:ascii="Arial" w:hAnsi="Arial" w:cs="Arial"/>
          <w:bCs/>
          <w:szCs w:val="21"/>
          <w:lang w:val="zh-CN"/>
        </w:rPr>
        <w:t>；</w:t>
      </w:r>
      <w:r>
        <w:rPr>
          <w:rFonts w:ascii="Arial" w:hAnsi="Arial" w:cs="Arial"/>
          <w:bCs/>
          <w:szCs w:val="21"/>
          <w:lang w:val="zh-CN"/>
        </w:rPr>
        <w:tab/>
      </w:r>
    </w:p>
    <w:p w:rsidR="00B201E6" w:rsidRDefault="00B201E6">
      <w:pPr>
        <w:autoSpaceDN w:val="0"/>
        <w:spacing w:line="360" w:lineRule="auto"/>
        <w:ind w:firstLineChars="104" w:firstLine="218"/>
        <w:rPr>
          <w:rFonts w:ascii="Arial" w:hAnsi="Arial" w:cs="Arial"/>
          <w:bCs/>
          <w:szCs w:val="21"/>
          <w:lang w:val="zh-CN"/>
        </w:rPr>
      </w:pPr>
      <w:r>
        <w:rPr>
          <w:rFonts w:ascii="Arial" w:hAnsi="Arial" w:cs="Arial"/>
          <w:bCs/>
          <w:szCs w:val="21"/>
          <w:lang w:val="zh-CN"/>
        </w:rPr>
        <w:t>③</w:t>
      </w:r>
      <w:r>
        <w:rPr>
          <w:rFonts w:ascii="Arial" w:hAnsi="Arial" w:cs="Arial"/>
          <w:bCs/>
          <w:szCs w:val="21"/>
          <w:lang w:val="zh-CN"/>
        </w:rPr>
        <w:t>具有履行合同所必需的设备和专业技术能力；</w:t>
      </w:r>
    </w:p>
    <w:p w:rsidR="00B201E6" w:rsidRDefault="00B201E6">
      <w:pPr>
        <w:autoSpaceDN w:val="0"/>
        <w:spacing w:line="360" w:lineRule="auto"/>
        <w:ind w:firstLineChars="104" w:firstLine="218"/>
        <w:rPr>
          <w:rFonts w:ascii="Arial" w:hAnsi="Arial" w:cs="Arial"/>
          <w:bCs/>
          <w:szCs w:val="21"/>
          <w:lang w:val="zh-CN"/>
        </w:rPr>
      </w:pPr>
      <w:r>
        <w:rPr>
          <w:rFonts w:ascii="Arial" w:hAnsi="Arial" w:cs="Arial"/>
          <w:bCs/>
          <w:szCs w:val="21"/>
          <w:lang w:val="zh-CN"/>
        </w:rPr>
        <w:t>④</w:t>
      </w:r>
      <w:r>
        <w:rPr>
          <w:rFonts w:ascii="Arial" w:hAnsi="Arial" w:cs="Arial"/>
          <w:bCs/>
          <w:szCs w:val="21"/>
          <w:lang w:val="zh-CN"/>
        </w:rPr>
        <w:t>有依法缴纳税收和社会保障资金的良好记录；</w:t>
      </w:r>
    </w:p>
    <w:p w:rsidR="00B201E6" w:rsidRDefault="00B201E6">
      <w:pPr>
        <w:autoSpaceDN w:val="0"/>
        <w:spacing w:line="360" w:lineRule="auto"/>
        <w:ind w:firstLineChars="104" w:firstLine="218"/>
        <w:rPr>
          <w:rFonts w:ascii="Arial" w:hAnsi="Arial" w:cs="Arial"/>
          <w:bCs/>
          <w:szCs w:val="21"/>
          <w:lang w:val="zh-CN"/>
        </w:rPr>
      </w:pPr>
      <w:r>
        <w:rPr>
          <w:rFonts w:ascii="Arial" w:hAnsi="Arial" w:cs="Arial"/>
          <w:bCs/>
          <w:szCs w:val="21"/>
          <w:lang w:val="zh-CN"/>
        </w:rPr>
        <w:t>⑤</w:t>
      </w:r>
      <w:r>
        <w:rPr>
          <w:rFonts w:ascii="Arial" w:hAnsi="Arial" w:cs="Arial"/>
          <w:bCs/>
          <w:szCs w:val="21"/>
          <w:lang w:val="zh-CN"/>
        </w:rPr>
        <w:t>参加政府采购活动前三年内，在经营活动中没有重大违法记录；</w:t>
      </w:r>
    </w:p>
    <w:p w:rsidR="00B201E6" w:rsidRDefault="00B201E6">
      <w:pPr>
        <w:widowControl w:val="0"/>
        <w:autoSpaceDE w:val="0"/>
        <w:autoSpaceDN w:val="0"/>
        <w:spacing w:line="360" w:lineRule="auto"/>
        <w:ind w:firstLineChars="104" w:firstLine="218"/>
        <w:rPr>
          <w:rFonts w:ascii="Arial" w:hAnsi="Arial" w:cs="Arial"/>
          <w:bCs/>
          <w:szCs w:val="21"/>
          <w:lang w:val="zh-CN"/>
        </w:rPr>
      </w:pPr>
      <w:r>
        <w:rPr>
          <w:rFonts w:ascii="Arial" w:hAnsi="Arial" w:cs="Arial"/>
          <w:bCs/>
          <w:szCs w:val="21"/>
          <w:lang w:val="zh-CN"/>
        </w:rPr>
        <w:t>⑥</w:t>
      </w:r>
      <w:r>
        <w:rPr>
          <w:rFonts w:ascii="Arial" w:hAnsi="Arial" w:cs="Arial"/>
          <w:bCs/>
          <w:szCs w:val="21"/>
          <w:lang w:val="zh-CN"/>
        </w:rPr>
        <w:t>法律、行政法规规定的其他条件。</w:t>
      </w:r>
    </w:p>
    <w:p w:rsidR="00B201E6" w:rsidRDefault="00923E49">
      <w:pPr>
        <w:tabs>
          <w:tab w:val="left" w:pos="3210"/>
        </w:tabs>
        <w:spacing w:line="360" w:lineRule="auto"/>
        <w:rPr>
          <w:rFonts w:ascii="宋体" w:hAnsi="宋体"/>
          <w:bCs/>
          <w:lang w:val="zh-CN"/>
        </w:rPr>
      </w:pPr>
      <w:r>
        <w:rPr>
          <w:rFonts w:ascii="宋体" w:hAnsi="宋体" w:hint="eastAsia"/>
          <w:bCs/>
        </w:rPr>
        <w:t>2</w:t>
      </w:r>
      <w:r w:rsidR="00B201E6">
        <w:rPr>
          <w:rFonts w:ascii="宋体" w:hAnsi="宋体" w:hint="eastAsia"/>
          <w:bCs/>
        </w:rPr>
        <w:t>、</w:t>
      </w:r>
      <w:r w:rsidR="00B201E6">
        <w:rPr>
          <w:rFonts w:ascii="宋体" w:hAnsi="宋体" w:hint="eastAsia"/>
          <w:bCs/>
          <w:lang w:val="zh-CN"/>
        </w:rPr>
        <w:t>本项目不接受联合体投标。</w:t>
      </w:r>
    </w:p>
    <w:p w:rsidR="00B201E6" w:rsidRDefault="00B201E6">
      <w:pPr>
        <w:widowControl w:val="0"/>
        <w:autoSpaceDE w:val="0"/>
        <w:autoSpaceDN w:val="0"/>
        <w:spacing w:line="360" w:lineRule="auto"/>
        <w:rPr>
          <w:rFonts w:ascii="宋体" w:hAnsi="宋体" w:cs="Arial"/>
          <w:b/>
        </w:rPr>
      </w:pPr>
      <w:r>
        <w:rPr>
          <w:rFonts w:ascii="宋体" w:hAnsi="宋体" w:hint="eastAsia"/>
          <w:b/>
          <w:lang w:val="zh-CN"/>
        </w:rPr>
        <w:t>二、采购项</w:t>
      </w:r>
      <w:r>
        <w:rPr>
          <w:rFonts w:ascii="宋体" w:hAnsi="宋体" w:cs="Arial" w:hint="eastAsia"/>
          <w:b/>
        </w:rPr>
        <w:t>目技术规格、参数及要求：</w:t>
      </w:r>
    </w:p>
    <w:p w:rsidR="00B201E6" w:rsidRDefault="002E2D5D">
      <w:pPr>
        <w:tabs>
          <w:tab w:val="left" w:pos="3210"/>
        </w:tabs>
        <w:spacing w:line="360" w:lineRule="auto"/>
        <w:ind w:leftChars="-95" w:left="1" w:hangingChars="95" w:hanging="200"/>
        <w:outlineLvl w:val="0"/>
        <w:rPr>
          <w:rFonts w:ascii="宋体" w:hAnsi="宋体" w:cs="Arial"/>
          <w:b/>
        </w:rPr>
      </w:pPr>
      <w:r>
        <w:rPr>
          <w:rFonts w:ascii="宋体" w:hAnsi="宋体" w:cs="Arial" w:hint="eastAsia"/>
          <w:b/>
          <w:bCs/>
        </w:rPr>
        <w:fldChar w:fldCharType="begin"/>
      </w:r>
      <w:r w:rsidR="00B201E6">
        <w:rPr>
          <w:rFonts w:ascii="宋体" w:hAnsi="宋体" w:cs="Arial" w:hint="eastAsia"/>
          <w:b/>
          <w:bCs/>
        </w:rPr>
        <w:instrText xml:space="preserve"> = 1 \* ROMAN \* MERGEFORMAT </w:instrText>
      </w:r>
      <w:r>
        <w:rPr>
          <w:rFonts w:ascii="宋体" w:hAnsi="宋体" w:cs="Arial" w:hint="eastAsia"/>
          <w:b/>
          <w:bCs/>
        </w:rPr>
        <w:fldChar w:fldCharType="separate"/>
      </w:r>
      <w:r w:rsidR="00B201E6">
        <w:rPr>
          <w:b/>
          <w:bCs/>
        </w:rPr>
        <w:t>I</w:t>
      </w:r>
      <w:r>
        <w:rPr>
          <w:rFonts w:ascii="宋体" w:hAnsi="宋体" w:cs="Arial" w:hint="eastAsia"/>
          <w:b/>
          <w:bCs/>
        </w:rPr>
        <w:fldChar w:fldCharType="end"/>
      </w:r>
      <w:r w:rsidR="00B201E6">
        <w:rPr>
          <w:rFonts w:ascii="宋体" w:hAnsi="宋体" w:cs="Arial" w:hint="eastAsia"/>
          <w:b/>
          <w:bCs/>
        </w:rPr>
        <w:t>、</w:t>
      </w:r>
      <w:r w:rsidR="00B201E6">
        <w:rPr>
          <w:rFonts w:ascii="宋体" w:hAnsi="宋体" w:cs="Arial" w:hint="eastAsia"/>
          <w:b/>
        </w:rPr>
        <w:t>采购项目需求一览表：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37"/>
        <w:gridCol w:w="5869"/>
        <w:gridCol w:w="992"/>
        <w:gridCol w:w="851"/>
        <w:gridCol w:w="1176"/>
      </w:tblGrid>
      <w:tr w:rsidR="00274AF5" w:rsidTr="00274AF5">
        <w:trPr>
          <w:trHeight w:val="170"/>
          <w:jc w:val="center"/>
        </w:trPr>
        <w:tc>
          <w:tcPr>
            <w:tcW w:w="837" w:type="dxa"/>
            <w:vAlign w:val="center"/>
          </w:tcPr>
          <w:p w:rsidR="00274AF5" w:rsidRDefault="00274AF5">
            <w:pPr>
              <w:jc w:val="center"/>
              <w:rPr>
                <w:rFonts w:ascii="宋体" w:hAnsi="宋体" w:cs="宋体"/>
                <w:b/>
                <w:bCs/>
                <w:szCs w:val="21"/>
              </w:rPr>
            </w:pPr>
            <w:r>
              <w:rPr>
                <w:rFonts w:ascii="宋体" w:hAnsi="宋体" w:cs="宋体" w:hint="eastAsia"/>
                <w:b/>
                <w:bCs/>
                <w:szCs w:val="21"/>
              </w:rPr>
              <w:t>序号</w:t>
            </w:r>
          </w:p>
        </w:tc>
        <w:tc>
          <w:tcPr>
            <w:tcW w:w="5869" w:type="dxa"/>
            <w:vAlign w:val="center"/>
          </w:tcPr>
          <w:p w:rsidR="00274AF5" w:rsidRDefault="00274AF5">
            <w:pPr>
              <w:jc w:val="center"/>
              <w:rPr>
                <w:rFonts w:ascii="宋体" w:hAnsi="宋体" w:cs="宋体"/>
                <w:b/>
                <w:bCs/>
                <w:szCs w:val="21"/>
              </w:rPr>
            </w:pPr>
            <w:r>
              <w:rPr>
                <w:rFonts w:ascii="宋体" w:hAnsi="宋体" w:cs="宋体" w:hint="eastAsia"/>
                <w:b/>
                <w:bCs/>
                <w:szCs w:val="21"/>
              </w:rPr>
              <w:t>项目内容</w:t>
            </w:r>
          </w:p>
        </w:tc>
        <w:tc>
          <w:tcPr>
            <w:tcW w:w="992" w:type="dxa"/>
            <w:vAlign w:val="center"/>
          </w:tcPr>
          <w:p w:rsidR="00274AF5" w:rsidRDefault="00274AF5">
            <w:pPr>
              <w:jc w:val="center"/>
              <w:rPr>
                <w:rFonts w:ascii="宋体" w:hAnsi="宋体" w:cs="宋体"/>
                <w:b/>
                <w:bCs/>
                <w:szCs w:val="21"/>
              </w:rPr>
            </w:pPr>
            <w:r>
              <w:rPr>
                <w:rFonts w:ascii="宋体" w:hAnsi="宋体" w:cs="宋体" w:hint="eastAsia"/>
                <w:b/>
                <w:bCs/>
                <w:szCs w:val="21"/>
              </w:rPr>
              <w:t>数量</w:t>
            </w:r>
          </w:p>
        </w:tc>
        <w:tc>
          <w:tcPr>
            <w:tcW w:w="851" w:type="dxa"/>
            <w:vAlign w:val="center"/>
          </w:tcPr>
          <w:p w:rsidR="00274AF5" w:rsidRDefault="00274AF5">
            <w:pPr>
              <w:jc w:val="center"/>
              <w:rPr>
                <w:rFonts w:ascii="宋体" w:hAnsi="宋体" w:cs="宋体"/>
                <w:b/>
                <w:bCs/>
                <w:szCs w:val="21"/>
              </w:rPr>
            </w:pPr>
            <w:r>
              <w:rPr>
                <w:rFonts w:ascii="宋体" w:hAnsi="宋体" w:cs="宋体" w:hint="eastAsia"/>
                <w:b/>
                <w:bCs/>
                <w:szCs w:val="21"/>
              </w:rPr>
              <w:t>单位</w:t>
            </w:r>
          </w:p>
        </w:tc>
        <w:tc>
          <w:tcPr>
            <w:tcW w:w="1176" w:type="dxa"/>
          </w:tcPr>
          <w:p w:rsidR="00274AF5" w:rsidRDefault="00274AF5">
            <w:pPr>
              <w:jc w:val="center"/>
              <w:rPr>
                <w:rFonts w:ascii="宋体" w:hAnsi="宋体" w:cs="宋体"/>
                <w:b/>
                <w:bCs/>
                <w:szCs w:val="21"/>
              </w:rPr>
            </w:pPr>
            <w:r>
              <w:rPr>
                <w:rFonts w:ascii="宋体" w:hAnsi="宋体" w:cs="宋体" w:hint="eastAsia"/>
                <w:b/>
                <w:bCs/>
                <w:szCs w:val="21"/>
              </w:rPr>
              <w:t>预算金额</w:t>
            </w:r>
          </w:p>
        </w:tc>
      </w:tr>
      <w:tr w:rsidR="00274AF5" w:rsidTr="00274AF5">
        <w:trPr>
          <w:trHeight w:val="193"/>
          <w:jc w:val="center"/>
        </w:trPr>
        <w:tc>
          <w:tcPr>
            <w:tcW w:w="837" w:type="dxa"/>
            <w:vAlign w:val="center"/>
          </w:tcPr>
          <w:p w:rsidR="00274AF5" w:rsidRDefault="00274AF5">
            <w:pPr>
              <w:jc w:val="center"/>
              <w:rPr>
                <w:rFonts w:ascii="宋体" w:hAnsi="宋体" w:cs="宋体"/>
                <w:szCs w:val="21"/>
              </w:rPr>
            </w:pPr>
            <w:r>
              <w:rPr>
                <w:rFonts w:ascii="宋体" w:hAnsi="宋体" w:cs="宋体" w:hint="eastAsia"/>
                <w:szCs w:val="21"/>
              </w:rPr>
              <w:t>1</w:t>
            </w:r>
          </w:p>
        </w:tc>
        <w:tc>
          <w:tcPr>
            <w:tcW w:w="5869" w:type="dxa"/>
            <w:vAlign w:val="center"/>
          </w:tcPr>
          <w:p w:rsidR="00274AF5" w:rsidRDefault="00EE09F9" w:rsidP="000C6BCA">
            <w:pPr>
              <w:jc w:val="center"/>
              <w:rPr>
                <w:rFonts w:ascii="宋体" w:hAnsi="宋体" w:cs="宋体"/>
                <w:b/>
                <w:bCs/>
                <w:szCs w:val="21"/>
              </w:rPr>
            </w:pPr>
            <w:r w:rsidRPr="00EE09F9">
              <w:rPr>
                <w:rFonts w:ascii="Arial" w:hAnsi="Arial" w:cs="Arial" w:hint="eastAsia"/>
                <w:iCs/>
                <w:szCs w:val="21"/>
              </w:rPr>
              <w:t>WEB</w:t>
            </w:r>
            <w:r w:rsidRPr="00EE09F9">
              <w:rPr>
                <w:rFonts w:ascii="Arial" w:hAnsi="Arial" w:cs="Arial" w:hint="eastAsia"/>
                <w:iCs/>
                <w:szCs w:val="21"/>
              </w:rPr>
              <w:t>开发实验室</w:t>
            </w:r>
            <w:r w:rsidR="000C6BCA">
              <w:rPr>
                <w:rFonts w:ascii="Arial" w:hAnsi="Arial" w:cs="Arial" w:hint="eastAsia"/>
                <w:iCs/>
                <w:szCs w:val="21"/>
              </w:rPr>
              <w:t>改造</w:t>
            </w:r>
          </w:p>
        </w:tc>
        <w:tc>
          <w:tcPr>
            <w:tcW w:w="992" w:type="dxa"/>
            <w:vAlign w:val="center"/>
          </w:tcPr>
          <w:p w:rsidR="00274AF5" w:rsidRDefault="00274AF5">
            <w:pPr>
              <w:jc w:val="center"/>
              <w:rPr>
                <w:rFonts w:ascii="宋体" w:hAnsi="宋体" w:cs="宋体"/>
                <w:szCs w:val="21"/>
              </w:rPr>
            </w:pPr>
            <w:r>
              <w:rPr>
                <w:rFonts w:ascii="宋体" w:hAnsi="宋体" w:cs="宋体" w:hint="eastAsia"/>
                <w:szCs w:val="21"/>
              </w:rPr>
              <w:t>1</w:t>
            </w:r>
          </w:p>
        </w:tc>
        <w:tc>
          <w:tcPr>
            <w:tcW w:w="851" w:type="dxa"/>
            <w:vAlign w:val="center"/>
          </w:tcPr>
          <w:p w:rsidR="00274AF5" w:rsidRDefault="00274AF5">
            <w:pPr>
              <w:jc w:val="center"/>
              <w:rPr>
                <w:rFonts w:ascii="宋体" w:hAnsi="宋体" w:cs="宋体"/>
                <w:szCs w:val="21"/>
              </w:rPr>
            </w:pPr>
            <w:r>
              <w:rPr>
                <w:rFonts w:ascii="宋体" w:hAnsi="宋体" w:cs="宋体" w:hint="eastAsia"/>
                <w:szCs w:val="21"/>
              </w:rPr>
              <w:t>项</w:t>
            </w:r>
          </w:p>
        </w:tc>
        <w:tc>
          <w:tcPr>
            <w:tcW w:w="1176" w:type="dxa"/>
          </w:tcPr>
          <w:p w:rsidR="00274AF5" w:rsidRDefault="00923E49">
            <w:pPr>
              <w:jc w:val="center"/>
              <w:rPr>
                <w:rFonts w:ascii="宋体" w:hAnsi="宋体" w:cs="宋体"/>
                <w:szCs w:val="21"/>
              </w:rPr>
            </w:pPr>
            <w:r>
              <w:rPr>
                <w:rFonts w:ascii="宋体" w:hAnsi="宋体" w:cs="宋体" w:hint="eastAsia"/>
                <w:szCs w:val="21"/>
              </w:rPr>
              <w:t>136450</w:t>
            </w:r>
          </w:p>
        </w:tc>
      </w:tr>
      <w:tr w:rsidR="00274AF5" w:rsidTr="00D57570">
        <w:trPr>
          <w:trHeight w:val="193"/>
          <w:jc w:val="center"/>
        </w:trPr>
        <w:tc>
          <w:tcPr>
            <w:tcW w:w="8549" w:type="dxa"/>
            <w:gridSpan w:val="4"/>
            <w:vAlign w:val="center"/>
          </w:tcPr>
          <w:p w:rsidR="00274AF5" w:rsidRDefault="00274AF5">
            <w:pPr>
              <w:jc w:val="center"/>
              <w:rPr>
                <w:rFonts w:ascii="宋体" w:hAnsi="宋体" w:cs="宋体"/>
                <w:szCs w:val="21"/>
              </w:rPr>
            </w:pPr>
            <w:r>
              <w:rPr>
                <w:rFonts w:ascii="宋体" w:hAnsi="宋体" w:cs="宋体" w:hint="eastAsia"/>
                <w:szCs w:val="21"/>
              </w:rPr>
              <w:t>预算总金额</w:t>
            </w:r>
          </w:p>
        </w:tc>
        <w:tc>
          <w:tcPr>
            <w:tcW w:w="1176" w:type="dxa"/>
          </w:tcPr>
          <w:p w:rsidR="00274AF5" w:rsidRDefault="00923E49">
            <w:pPr>
              <w:jc w:val="center"/>
              <w:rPr>
                <w:rFonts w:ascii="宋体" w:hAnsi="宋体" w:cs="宋体"/>
                <w:szCs w:val="21"/>
              </w:rPr>
            </w:pPr>
            <w:r>
              <w:rPr>
                <w:rFonts w:ascii="宋体" w:hAnsi="宋体" w:cs="宋体" w:hint="eastAsia"/>
                <w:szCs w:val="21"/>
              </w:rPr>
              <w:t>136450</w:t>
            </w:r>
          </w:p>
        </w:tc>
      </w:tr>
    </w:tbl>
    <w:p w:rsidR="00B201E6" w:rsidRDefault="00B201E6">
      <w:pPr>
        <w:spacing w:line="360" w:lineRule="auto"/>
        <w:rPr>
          <w:rFonts w:ascii="宋体" w:hAnsi="宋体"/>
          <w:b/>
          <w:bCs/>
        </w:rPr>
      </w:pPr>
      <w:r>
        <w:rPr>
          <w:rFonts w:ascii="宋体" w:hAnsi="宋体" w:hint="eastAsia"/>
          <w:b/>
          <w:bCs/>
        </w:rPr>
        <w:t xml:space="preserve">  注： 1）投标人必须对本项目的全部内容进行投标报价，如有缺漏，将导致投标无效；</w:t>
      </w:r>
    </w:p>
    <w:p w:rsidR="00B201E6" w:rsidRDefault="00B201E6">
      <w:pPr>
        <w:spacing w:line="360" w:lineRule="auto"/>
        <w:rPr>
          <w:rFonts w:ascii="宋体" w:hAnsi="宋体"/>
          <w:b/>
          <w:bCs/>
        </w:rPr>
      </w:pPr>
      <w:r>
        <w:rPr>
          <w:rFonts w:ascii="宋体" w:hAnsi="宋体" w:hint="eastAsia"/>
          <w:b/>
          <w:bCs/>
        </w:rPr>
        <w:t xml:space="preserve">       2）开标时投标报价超过预算金额为无效投标；</w:t>
      </w:r>
    </w:p>
    <w:p w:rsidR="00B201E6" w:rsidRDefault="00B201E6">
      <w:pPr>
        <w:spacing w:line="360" w:lineRule="auto"/>
        <w:rPr>
          <w:rFonts w:ascii="宋体" w:hAnsi="宋体"/>
          <w:b/>
          <w:bCs/>
        </w:rPr>
      </w:pPr>
      <w:r>
        <w:rPr>
          <w:rFonts w:ascii="宋体" w:hAnsi="宋体" w:hint="eastAsia"/>
          <w:b/>
          <w:bCs/>
        </w:rPr>
        <w:t xml:space="preserve">       3）带★号的参数为不可负偏离参数，如有负偏离，将导致投标无效。带▲号的参数为重要技术参数，如有负偏离，将导致严重扣分；其他招标参数要求满足或相当于本次招标的需求；</w:t>
      </w:r>
    </w:p>
    <w:p w:rsidR="00B201E6" w:rsidRDefault="00B201E6">
      <w:pPr>
        <w:spacing w:line="360" w:lineRule="auto"/>
        <w:rPr>
          <w:rFonts w:ascii="宋体" w:hAnsi="宋体"/>
          <w:b/>
          <w:bCs/>
        </w:rPr>
      </w:pPr>
      <w:r>
        <w:rPr>
          <w:rFonts w:ascii="宋体" w:hAnsi="宋体" w:hint="eastAsia"/>
          <w:b/>
          <w:bCs/>
        </w:rPr>
        <w:t xml:space="preserve">       4）以下若有提到具体品牌、型号、产地等图片及内容的，均并非指定品牌，没有任何限制性；</w:t>
      </w:r>
    </w:p>
    <w:p w:rsidR="00B201E6" w:rsidRDefault="00B201E6">
      <w:pPr>
        <w:spacing w:line="360" w:lineRule="auto"/>
        <w:rPr>
          <w:rFonts w:ascii="宋体" w:hAnsi="宋体"/>
          <w:b/>
          <w:bCs/>
        </w:rPr>
      </w:pPr>
      <w:r>
        <w:rPr>
          <w:rFonts w:ascii="宋体" w:hAnsi="宋体" w:hint="eastAsia"/>
          <w:b/>
          <w:bCs/>
        </w:rPr>
        <w:t xml:space="preserve">       5) 本项目不允许进口设备参与投标。</w:t>
      </w:r>
    </w:p>
    <w:p w:rsidR="006301A8" w:rsidRDefault="002E2D5D" w:rsidP="00274AF5">
      <w:pPr>
        <w:spacing w:line="360" w:lineRule="auto"/>
        <w:rPr>
          <w:rFonts w:ascii="宋体" w:hAnsi="宋体" w:cs="Arial"/>
          <w:b/>
        </w:rPr>
      </w:pPr>
      <w:r>
        <w:rPr>
          <w:rFonts w:ascii="宋体" w:hAnsi="宋体" w:cs="Arial" w:hint="eastAsia"/>
          <w:b/>
          <w:bCs/>
        </w:rPr>
        <w:fldChar w:fldCharType="begin"/>
      </w:r>
      <w:r w:rsidR="00B201E6">
        <w:rPr>
          <w:rFonts w:ascii="宋体" w:hAnsi="宋体" w:cs="Arial" w:hint="eastAsia"/>
          <w:b/>
          <w:bCs/>
        </w:rPr>
        <w:instrText xml:space="preserve"> = 2 \* ROMAN \* MERGEFORMAT </w:instrText>
      </w:r>
      <w:r>
        <w:rPr>
          <w:rFonts w:ascii="宋体" w:hAnsi="宋体" w:cs="Arial" w:hint="eastAsia"/>
          <w:b/>
          <w:bCs/>
        </w:rPr>
        <w:fldChar w:fldCharType="separate"/>
      </w:r>
      <w:r w:rsidR="00B201E6">
        <w:rPr>
          <w:b/>
          <w:bCs/>
        </w:rPr>
        <w:t>II</w:t>
      </w:r>
      <w:r>
        <w:rPr>
          <w:rFonts w:ascii="宋体" w:hAnsi="宋体" w:cs="Arial" w:hint="eastAsia"/>
          <w:b/>
          <w:bCs/>
        </w:rPr>
        <w:fldChar w:fldCharType="end"/>
      </w:r>
      <w:r w:rsidR="00B201E6">
        <w:rPr>
          <w:rFonts w:ascii="宋体" w:hAnsi="宋体" w:cs="Arial" w:hint="eastAsia"/>
          <w:b/>
          <w:bCs/>
        </w:rPr>
        <w:t>、</w:t>
      </w:r>
      <w:r w:rsidR="00B201E6">
        <w:rPr>
          <w:rFonts w:ascii="宋体" w:hAnsi="宋体" w:cs="Arial" w:hint="eastAsia"/>
          <w:b/>
        </w:rPr>
        <w:t>采购项目技术规格、参数及要求：</w:t>
      </w:r>
    </w:p>
    <w:tbl>
      <w:tblPr>
        <w:tblW w:w="9938" w:type="dxa"/>
        <w:tblInd w:w="93" w:type="dxa"/>
        <w:tblLook w:val="04A0"/>
      </w:tblPr>
      <w:tblGrid>
        <w:gridCol w:w="640"/>
        <w:gridCol w:w="1293"/>
        <w:gridCol w:w="6587"/>
        <w:gridCol w:w="709"/>
        <w:gridCol w:w="709"/>
      </w:tblGrid>
      <w:tr w:rsidR="00DE48AE" w:rsidRPr="00DC4AF8" w:rsidTr="00DE48AE">
        <w:trPr>
          <w:trHeight w:val="27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8AE" w:rsidRPr="00DC4AF8" w:rsidRDefault="00DE48AE" w:rsidP="004A7E27">
            <w:pPr>
              <w:jc w:val="center"/>
              <w:rPr>
                <w:rFonts w:ascii="宋体" w:hAnsi="宋体" w:cs="宋体"/>
                <w:color w:val="000000"/>
                <w:sz w:val="22"/>
                <w:szCs w:val="22"/>
              </w:rPr>
            </w:pPr>
            <w:r w:rsidRPr="00DC4AF8">
              <w:rPr>
                <w:rFonts w:ascii="宋体" w:hAnsi="宋体" w:cs="宋体" w:hint="eastAsia"/>
                <w:color w:val="000000"/>
                <w:sz w:val="22"/>
                <w:szCs w:val="22"/>
              </w:rPr>
              <w:t>序号</w:t>
            </w:r>
          </w:p>
        </w:tc>
        <w:tc>
          <w:tcPr>
            <w:tcW w:w="1293" w:type="dxa"/>
            <w:tcBorders>
              <w:top w:val="single" w:sz="4" w:space="0" w:color="auto"/>
              <w:left w:val="nil"/>
              <w:bottom w:val="single" w:sz="4" w:space="0" w:color="auto"/>
              <w:right w:val="single" w:sz="4" w:space="0" w:color="auto"/>
            </w:tcBorders>
            <w:shd w:val="clear" w:color="auto" w:fill="auto"/>
            <w:vAlign w:val="center"/>
            <w:hideMark/>
          </w:tcPr>
          <w:p w:rsidR="00DE48AE" w:rsidRPr="00DC4AF8" w:rsidRDefault="00DE48AE" w:rsidP="004A7E27">
            <w:pPr>
              <w:jc w:val="center"/>
              <w:rPr>
                <w:rFonts w:ascii="宋体" w:hAnsi="宋体" w:cs="宋体"/>
                <w:color w:val="000000"/>
                <w:sz w:val="22"/>
                <w:szCs w:val="22"/>
              </w:rPr>
            </w:pPr>
            <w:r w:rsidRPr="00DC4AF8">
              <w:rPr>
                <w:rFonts w:ascii="宋体" w:hAnsi="宋体" w:cs="宋体" w:hint="eastAsia"/>
                <w:color w:val="000000"/>
                <w:sz w:val="22"/>
                <w:szCs w:val="22"/>
              </w:rPr>
              <w:t>设备名称</w:t>
            </w:r>
          </w:p>
        </w:tc>
        <w:tc>
          <w:tcPr>
            <w:tcW w:w="6587" w:type="dxa"/>
            <w:tcBorders>
              <w:top w:val="single" w:sz="4" w:space="0" w:color="auto"/>
              <w:left w:val="nil"/>
              <w:bottom w:val="single" w:sz="4" w:space="0" w:color="auto"/>
              <w:right w:val="single" w:sz="4" w:space="0" w:color="auto"/>
            </w:tcBorders>
            <w:shd w:val="clear" w:color="auto" w:fill="auto"/>
            <w:vAlign w:val="center"/>
            <w:hideMark/>
          </w:tcPr>
          <w:p w:rsidR="00DE48AE" w:rsidRPr="00DC4AF8" w:rsidRDefault="00DE48AE" w:rsidP="004A7E27">
            <w:pPr>
              <w:rPr>
                <w:rFonts w:ascii="宋体" w:hAnsi="宋体" w:cs="宋体"/>
                <w:color w:val="000000"/>
                <w:sz w:val="22"/>
                <w:szCs w:val="22"/>
              </w:rPr>
            </w:pPr>
            <w:r w:rsidRPr="00DC4AF8">
              <w:rPr>
                <w:rFonts w:ascii="宋体" w:hAnsi="宋体" w:cs="宋体" w:hint="eastAsia"/>
                <w:color w:val="000000"/>
                <w:sz w:val="22"/>
                <w:szCs w:val="22"/>
              </w:rPr>
              <w:t>技术参数</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DE48AE" w:rsidRPr="00DC4AF8" w:rsidRDefault="00DE48AE" w:rsidP="004A7E27">
            <w:pPr>
              <w:rPr>
                <w:rFonts w:ascii="宋体" w:hAnsi="宋体" w:cs="宋体"/>
                <w:color w:val="000000"/>
                <w:sz w:val="22"/>
                <w:szCs w:val="22"/>
              </w:rPr>
            </w:pPr>
            <w:r w:rsidRPr="00DC4AF8">
              <w:rPr>
                <w:rFonts w:ascii="宋体" w:hAnsi="宋体" w:cs="宋体" w:hint="eastAsia"/>
                <w:color w:val="000000"/>
                <w:sz w:val="22"/>
                <w:szCs w:val="22"/>
              </w:rPr>
              <w:t>单位</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DE48AE" w:rsidRPr="00DC4AF8" w:rsidRDefault="00DE48AE" w:rsidP="004A7E27">
            <w:pPr>
              <w:rPr>
                <w:rFonts w:ascii="宋体" w:hAnsi="宋体" w:cs="宋体"/>
                <w:color w:val="000000"/>
                <w:sz w:val="22"/>
                <w:szCs w:val="22"/>
              </w:rPr>
            </w:pPr>
            <w:r w:rsidRPr="00DC4AF8">
              <w:rPr>
                <w:rFonts w:ascii="宋体" w:hAnsi="宋体" w:cs="宋体" w:hint="eastAsia"/>
                <w:color w:val="000000"/>
                <w:sz w:val="22"/>
                <w:szCs w:val="22"/>
              </w:rPr>
              <w:t>数量</w:t>
            </w:r>
          </w:p>
        </w:tc>
      </w:tr>
      <w:tr w:rsidR="00DE48AE" w:rsidRPr="00DC4AF8" w:rsidTr="00DE48AE">
        <w:trPr>
          <w:trHeight w:val="27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48AE" w:rsidRPr="00DD651D" w:rsidRDefault="00DE48AE" w:rsidP="004A7E27">
            <w:pPr>
              <w:jc w:val="center"/>
              <w:outlineLvl w:val="0"/>
              <w:rPr>
                <w:rFonts w:ascii="宋体" w:hAnsi="宋体" w:cs="宋体"/>
                <w:bCs/>
                <w:szCs w:val="21"/>
              </w:rPr>
            </w:pPr>
            <w:r w:rsidRPr="00DD651D">
              <w:rPr>
                <w:rFonts w:ascii="宋体" w:hAnsi="宋体" w:cs="宋体" w:hint="eastAsia"/>
                <w:bCs/>
                <w:szCs w:val="21"/>
              </w:rPr>
              <w:t>1</w:t>
            </w:r>
          </w:p>
        </w:tc>
        <w:tc>
          <w:tcPr>
            <w:tcW w:w="1293" w:type="dxa"/>
            <w:tcBorders>
              <w:top w:val="single" w:sz="4" w:space="0" w:color="auto"/>
              <w:left w:val="nil"/>
              <w:bottom w:val="single" w:sz="4" w:space="0" w:color="auto"/>
              <w:right w:val="single" w:sz="4" w:space="0" w:color="auto"/>
            </w:tcBorders>
            <w:shd w:val="clear" w:color="auto" w:fill="auto"/>
            <w:vAlign w:val="center"/>
          </w:tcPr>
          <w:p w:rsidR="00DE48AE" w:rsidRPr="005603D5" w:rsidRDefault="00DE48AE" w:rsidP="004A7E27">
            <w:pPr>
              <w:jc w:val="center"/>
              <w:outlineLvl w:val="0"/>
              <w:rPr>
                <w:rFonts w:ascii="宋体" w:hAnsi="宋体" w:cs="宋体"/>
                <w:szCs w:val="21"/>
              </w:rPr>
            </w:pPr>
            <w:r w:rsidRPr="005603D5">
              <w:rPr>
                <w:rFonts w:ascii="宋体" w:hAnsi="宋体" w:cs="宋体" w:hint="eastAsia"/>
                <w:szCs w:val="21"/>
              </w:rPr>
              <w:t>移动互联综合开发实验平台</w:t>
            </w:r>
          </w:p>
        </w:tc>
        <w:tc>
          <w:tcPr>
            <w:tcW w:w="6587" w:type="dxa"/>
            <w:tcBorders>
              <w:top w:val="single" w:sz="4" w:space="0" w:color="auto"/>
              <w:left w:val="nil"/>
              <w:bottom w:val="single" w:sz="4" w:space="0" w:color="auto"/>
              <w:right w:val="single" w:sz="4" w:space="0" w:color="auto"/>
            </w:tcBorders>
            <w:shd w:val="clear" w:color="auto" w:fill="auto"/>
            <w:vAlign w:val="center"/>
          </w:tcPr>
          <w:p w:rsidR="00DE48AE" w:rsidRPr="00520A16" w:rsidRDefault="00DE48AE" w:rsidP="004A7E27">
            <w:pPr>
              <w:spacing w:line="360" w:lineRule="auto"/>
              <w:rPr>
                <w:rFonts w:ascii="宋体" w:hAnsi="宋体" w:cs="宋体"/>
                <w:b/>
                <w:szCs w:val="21"/>
              </w:rPr>
            </w:pPr>
            <w:r w:rsidRPr="00520A16">
              <w:rPr>
                <w:rFonts w:ascii="宋体" w:hAnsi="宋体" w:cs="宋体" w:hint="eastAsia"/>
                <w:b/>
                <w:szCs w:val="21"/>
              </w:rPr>
              <w:t>一、整体结构</w:t>
            </w:r>
          </w:p>
          <w:p w:rsidR="00DE48AE" w:rsidRPr="005603D5" w:rsidRDefault="00DE48AE" w:rsidP="004A7E27">
            <w:pPr>
              <w:spacing w:line="360" w:lineRule="auto"/>
              <w:ind w:firstLineChars="200" w:firstLine="420"/>
              <w:rPr>
                <w:rFonts w:ascii="宋体" w:hAnsi="宋体" w:cs="宋体"/>
                <w:szCs w:val="21"/>
              </w:rPr>
            </w:pPr>
            <w:r w:rsidRPr="005603D5">
              <w:rPr>
                <w:rFonts w:ascii="宋体" w:hAnsi="宋体" w:cs="宋体" w:hint="eastAsia"/>
                <w:szCs w:val="21"/>
              </w:rPr>
              <w:t>采用“移动互联</w:t>
            </w:r>
            <w:r w:rsidRPr="005603D5">
              <w:rPr>
                <w:rFonts w:ascii="宋体" w:hAnsi="宋体" w:cs="宋体" w:hint="eastAsia"/>
                <w:b/>
                <w:bCs/>
                <w:szCs w:val="21"/>
              </w:rPr>
              <w:t>Cortex-A53</w:t>
            </w:r>
            <w:r w:rsidRPr="005603D5">
              <w:rPr>
                <w:rFonts w:ascii="宋体" w:hAnsi="宋体" w:cs="宋体" w:hint="eastAsia"/>
                <w:szCs w:val="21"/>
              </w:rPr>
              <w:t>网关和</w:t>
            </w:r>
            <w:r w:rsidRPr="005603D5">
              <w:rPr>
                <w:rFonts w:ascii="宋体" w:hAnsi="宋体" w:cs="宋体" w:hint="eastAsia"/>
                <w:b/>
                <w:bCs/>
                <w:szCs w:val="21"/>
              </w:rPr>
              <w:t>Cortex-M4双创兼容教学</w:t>
            </w:r>
            <w:r w:rsidRPr="005603D5">
              <w:rPr>
                <w:rFonts w:ascii="宋体" w:hAnsi="宋体" w:cs="宋体" w:hint="eastAsia"/>
                <w:szCs w:val="21"/>
              </w:rPr>
              <w:t>平台+扩展资源+移动互联创新应用模块”方式设计，满足从移动互联主流及最新技术应用开发与实践。平台主要以</w:t>
            </w:r>
            <w:proofErr w:type="spellStart"/>
            <w:r w:rsidRPr="005603D5">
              <w:rPr>
                <w:rFonts w:ascii="宋体" w:hAnsi="宋体" w:cs="宋体" w:hint="eastAsia"/>
                <w:szCs w:val="21"/>
              </w:rPr>
              <w:t>ZigBee</w:t>
            </w:r>
            <w:proofErr w:type="spellEnd"/>
            <w:r w:rsidRPr="005603D5">
              <w:rPr>
                <w:rFonts w:ascii="宋体" w:hAnsi="宋体" w:cs="宋体" w:hint="eastAsia"/>
                <w:szCs w:val="21"/>
              </w:rPr>
              <w:t>、蓝牙、NB-</w:t>
            </w:r>
            <w:proofErr w:type="spellStart"/>
            <w:r w:rsidRPr="005603D5">
              <w:rPr>
                <w:rFonts w:ascii="宋体" w:hAnsi="宋体" w:cs="宋体" w:hint="eastAsia"/>
                <w:szCs w:val="21"/>
              </w:rPr>
              <w:t>iot</w:t>
            </w:r>
            <w:proofErr w:type="spellEnd"/>
            <w:r w:rsidRPr="005603D5">
              <w:rPr>
                <w:rFonts w:ascii="宋体" w:hAnsi="宋体" w:cs="宋体" w:hint="eastAsia"/>
                <w:szCs w:val="21"/>
              </w:rPr>
              <w:t>和Lora无线窄带等移动互联技术开发及应用为主。</w:t>
            </w:r>
          </w:p>
          <w:p w:rsidR="00DE48AE" w:rsidRDefault="00DE48AE" w:rsidP="004A7E27">
            <w:pPr>
              <w:spacing w:line="360" w:lineRule="auto"/>
              <w:ind w:firstLineChars="200" w:firstLine="420"/>
              <w:rPr>
                <w:rFonts w:ascii="宋体" w:hAnsi="宋体" w:cs="宋体"/>
                <w:bCs/>
                <w:szCs w:val="21"/>
              </w:rPr>
            </w:pPr>
            <w:r w:rsidRPr="00514EE1">
              <w:rPr>
                <w:rFonts w:ascii="宋体" w:hAnsi="宋体" w:cs="宋体" w:hint="eastAsia"/>
                <w:szCs w:val="21"/>
              </w:rPr>
              <w:t>▲</w:t>
            </w:r>
            <w:r w:rsidRPr="00514EE1">
              <w:rPr>
                <w:rFonts w:ascii="宋体" w:hAnsi="宋体" w:cs="宋体" w:hint="eastAsia"/>
                <w:bCs/>
                <w:szCs w:val="21"/>
              </w:rPr>
              <w:t>满足</w:t>
            </w:r>
            <w:proofErr w:type="spellStart"/>
            <w:r w:rsidRPr="00514EE1">
              <w:rPr>
                <w:rFonts w:ascii="宋体" w:hAnsi="宋体" w:cs="宋体" w:hint="eastAsia"/>
                <w:bCs/>
                <w:szCs w:val="21"/>
              </w:rPr>
              <w:t>ZigBee</w:t>
            </w:r>
            <w:proofErr w:type="spellEnd"/>
            <w:r w:rsidRPr="00514EE1">
              <w:rPr>
                <w:rFonts w:ascii="宋体" w:hAnsi="宋体" w:cs="宋体" w:hint="eastAsia"/>
                <w:bCs/>
                <w:szCs w:val="21"/>
              </w:rPr>
              <w:t>无线传感网原理及应用、蓝牙通信、移动互联通信技术、移动互联应用等课程教学。</w:t>
            </w:r>
          </w:p>
          <w:p w:rsidR="00DE48AE" w:rsidRPr="00982866" w:rsidRDefault="00DE48AE" w:rsidP="004A7E27">
            <w:pPr>
              <w:spacing w:line="360" w:lineRule="auto"/>
              <w:rPr>
                <w:rFonts w:ascii="宋体" w:hAnsi="宋体" w:cs="宋体"/>
                <w:b/>
                <w:bCs/>
                <w:szCs w:val="21"/>
              </w:rPr>
            </w:pPr>
            <w:r>
              <w:rPr>
                <w:rFonts w:ascii="宋体" w:hAnsi="宋体" w:cs="宋体" w:hint="eastAsia"/>
                <w:b/>
                <w:bCs/>
                <w:szCs w:val="21"/>
              </w:rPr>
              <w:t>二、技术参数</w:t>
            </w:r>
          </w:p>
          <w:p w:rsidR="00DE48AE" w:rsidRPr="005603D5" w:rsidRDefault="00DE48AE" w:rsidP="004A7E27">
            <w:pPr>
              <w:spacing w:line="360" w:lineRule="auto"/>
              <w:rPr>
                <w:rFonts w:ascii="宋体" w:hAnsi="宋体" w:cs="宋体"/>
                <w:b/>
                <w:bCs/>
                <w:szCs w:val="21"/>
              </w:rPr>
            </w:pPr>
            <w:r>
              <w:rPr>
                <w:rFonts w:ascii="宋体" w:hAnsi="宋体" w:cs="宋体" w:hint="eastAsia"/>
                <w:b/>
                <w:bCs/>
                <w:szCs w:val="21"/>
              </w:rPr>
              <w:t>2.1</w:t>
            </w:r>
            <w:r w:rsidRPr="005603D5">
              <w:rPr>
                <w:rFonts w:ascii="宋体" w:hAnsi="宋体" w:cs="宋体" w:hint="eastAsia"/>
                <w:b/>
                <w:bCs/>
                <w:szCs w:val="21"/>
              </w:rPr>
              <w:t>、移动互联网关平台</w:t>
            </w:r>
          </w:p>
          <w:p w:rsidR="00DE48AE" w:rsidRPr="005603D5" w:rsidRDefault="00DE48AE" w:rsidP="004A7E27">
            <w:pPr>
              <w:spacing w:line="360" w:lineRule="auto"/>
              <w:rPr>
                <w:rFonts w:ascii="宋体" w:hAnsi="宋体" w:cs="宋体"/>
                <w:b/>
                <w:bCs/>
                <w:szCs w:val="21"/>
              </w:rPr>
            </w:pPr>
            <w:r>
              <w:rPr>
                <w:rFonts w:ascii="宋体" w:hAnsi="宋体" w:cs="宋体" w:hint="eastAsia"/>
                <w:b/>
                <w:bCs/>
                <w:szCs w:val="21"/>
              </w:rPr>
              <w:t>2.1</w:t>
            </w:r>
            <w:r w:rsidRPr="005603D5">
              <w:rPr>
                <w:rFonts w:ascii="宋体" w:hAnsi="宋体" w:cs="宋体" w:hint="eastAsia"/>
                <w:b/>
                <w:bCs/>
                <w:szCs w:val="21"/>
              </w:rPr>
              <w:t>.1  ARM Cortex-A53网关技术参数</w:t>
            </w:r>
          </w:p>
          <w:p w:rsidR="00DE48AE" w:rsidRPr="005603D5" w:rsidRDefault="00DE48AE" w:rsidP="004A7E27">
            <w:pPr>
              <w:widowControl w:val="0"/>
              <w:numPr>
                <w:ilvl w:val="0"/>
                <w:numId w:val="18"/>
              </w:numPr>
              <w:spacing w:before="120" w:after="120" w:line="360" w:lineRule="auto"/>
              <w:rPr>
                <w:rFonts w:ascii="宋体" w:hAnsi="宋体" w:cs="宋体"/>
                <w:szCs w:val="21"/>
              </w:rPr>
            </w:pPr>
            <w:r w:rsidRPr="005603D5">
              <w:rPr>
                <w:rFonts w:ascii="宋体" w:hAnsi="宋体" w:cs="宋体" w:hint="eastAsia"/>
                <w:szCs w:val="21"/>
              </w:rPr>
              <w:t>★CPU处理器：ARM Cortex-A53架构，八核处理器，运行主频</w:t>
            </w:r>
            <w:ins w:id="0" w:author="苏振国" w:date="2019-05-18T16:23:00Z">
              <w:r>
                <w:rPr>
                  <w:rFonts w:ascii="宋体" w:hAnsi="宋体" w:cs="宋体" w:hint="eastAsia"/>
                  <w:szCs w:val="21"/>
                </w:rPr>
                <w:t>≥</w:t>
              </w:r>
            </w:ins>
            <w:r w:rsidRPr="005603D5">
              <w:rPr>
                <w:rFonts w:ascii="宋体" w:hAnsi="宋体" w:cs="宋体" w:hint="eastAsia"/>
                <w:szCs w:val="21"/>
              </w:rPr>
              <w:t>1.4+GHz，</w:t>
            </w:r>
            <w:r>
              <w:rPr>
                <w:rFonts w:ascii="宋体" w:hAnsi="宋体" w:cs="宋体" w:hint="eastAsia"/>
                <w:szCs w:val="21"/>
              </w:rPr>
              <w:t>能</w:t>
            </w:r>
            <w:r w:rsidRPr="005603D5">
              <w:rPr>
                <w:rFonts w:ascii="宋体" w:hAnsi="宋体" w:cs="宋体" w:hint="eastAsia"/>
                <w:szCs w:val="21"/>
              </w:rPr>
              <w:t xml:space="preserve">流畅地运行Android5.1, </w:t>
            </w:r>
            <w:proofErr w:type="spellStart"/>
            <w:r w:rsidRPr="005603D5">
              <w:rPr>
                <w:rFonts w:ascii="宋体" w:hAnsi="宋体" w:cs="宋体" w:hint="eastAsia"/>
                <w:szCs w:val="21"/>
              </w:rPr>
              <w:t>Linux+Qt</w:t>
            </w:r>
            <w:proofErr w:type="spellEnd"/>
            <w:r w:rsidRPr="005603D5">
              <w:rPr>
                <w:rFonts w:ascii="宋体" w:hAnsi="宋体" w:cs="宋体" w:hint="eastAsia"/>
                <w:szCs w:val="21"/>
              </w:rPr>
              <w:t>和Ubuntu等高级</w:t>
            </w:r>
            <w:r w:rsidRPr="005603D5">
              <w:rPr>
                <w:rFonts w:ascii="宋体" w:hAnsi="宋体" w:cs="宋体" w:hint="eastAsia"/>
                <w:szCs w:val="21"/>
              </w:rPr>
              <w:lastRenderedPageBreak/>
              <w:t>嵌入式操作系统。</w:t>
            </w:r>
          </w:p>
          <w:p w:rsidR="00DE48AE" w:rsidRPr="005603D5" w:rsidRDefault="00DE48AE" w:rsidP="004A7E27">
            <w:pPr>
              <w:widowControl w:val="0"/>
              <w:numPr>
                <w:ilvl w:val="0"/>
                <w:numId w:val="18"/>
              </w:numPr>
              <w:spacing w:before="120" w:after="120" w:line="360" w:lineRule="auto"/>
              <w:rPr>
                <w:rFonts w:ascii="宋体" w:hAnsi="宋体" w:cs="宋体"/>
                <w:szCs w:val="21"/>
              </w:rPr>
            </w:pPr>
            <w:r w:rsidRPr="005603D5">
              <w:rPr>
                <w:rFonts w:ascii="宋体" w:hAnsi="宋体" w:cs="宋体" w:hint="eastAsia"/>
                <w:szCs w:val="21"/>
              </w:rPr>
              <w:t>RAM：不低于1GB DDR3</w:t>
            </w:r>
          </w:p>
          <w:p w:rsidR="00DE48AE" w:rsidRPr="005603D5" w:rsidRDefault="00DE48AE" w:rsidP="004A7E27">
            <w:pPr>
              <w:widowControl w:val="0"/>
              <w:numPr>
                <w:ilvl w:val="0"/>
                <w:numId w:val="18"/>
              </w:numPr>
              <w:spacing w:before="120" w:after="120" w:line="360" w:lineRule="auto"/>
              <w:rPr>
                <w:rFonts w:ascii="宋体" w:hAnsi="宋体" w:cs="宋体"/>
                <w:szCs w:val="21"/>
              </w:rPr>
            </w:pPr>
            <w:r w:rsidRPr="005603D5">
              <w:rPr>
                <w:rFonts w:ascii="宋体" w:hAnsi="宋体" w:cs="宋体" w:hint="eastAsia"/>
                <w:szCs w:val="21"/>
              </w:rPr>
              <w:t>ROM：不低于8GeMMC高速闪存，支持更大的储存空间；</w:t>
            </w:r>
          </w:p>
          <w:p w:rsidR="00DE48AE" w:rsidRPr="005603D5" w:rsidRDefault="00DE48AE" w:rsidP="004A7E27">
            <w:pPr>
              <w:widowControl w:val="0"/>
              <w:numPr>
                <w:ilvl w:val="0"/>
                <w:numId w:val="18"/>
              </w:numPr>
              <w:spacing w:before="120" w:after="120" w:line="360" w:lineRule="auto"/>
              <w:rPr>
                <w:rFonts w:ascii="宋体" w:hAnsi="宋体" w:cs="宋体"/>
                <w:szCs w:val="21"/>
              </w:rPr>
            </w:pPr>
            <w:r w:rsidRPr="005603D5">
              <w:rPr>
                <w:rFonts w:ascii="宋体" w:hAnsi="宋体" w:cs="宋体" w:hint="eastAsia"/>
                <w:szCs w:val="21"/>
              </w:rPr>
              <w:t>电源管理:AXP228 PMU设计；</w:t>
            </w:r>
          </w:p>
          <w:p w:rsidR="00DE48AE" w:rsidRPr="005603D5" w:rsidRDefault="00DE48AE" w:rsidP="004A7E27">
            <w:pPr>
              <w:widowControl w:val="0"/>
              <w:numPr>
                <w:ilvl w:val="0"/>
                <w:numId w:val="18"/>
              </w:numPr>
              <w:spacing w:before="120" w:after="120" w:line="360" w:lineRule="auto"/>
              <w:rPr>
                <w:rFonts w:ascii="宋体" w:hAnsi="宋体" w:cs="宋体"/>
                <w:szCs w:val="21"/>
              </w:rPr>
            </w:pPr>
            <w:r w:rsidRPr="005603D5">
              <w:rPr>
                <w:rFonts w:ascii="宋体" w:hAnsi="宋体" w:cs="宋体" w:hint="eastAsia"/>
                <w:szCs w:val="21"/>
              </w:rPr>
              <w:t>板载千兆有线以太网、MIPI-DSI接口。</w:t>
            </w:r>
          </w:p>
          <w:p w:rsidR="00DE48AE" w:rsidRPr="005603D5" w:rsidRDefault="00DE48AE" w:rsidP="004A7E27">
            <w:pPr>
              <w:widowControl w:val="0"/>
              <w:numPr>
                <w:ilvl w:val="0"/>
                <w:numId w:val="18"/>
              </w:numPr>
              <w:spacing w:before="120" w:after="120" w:line="360" w:lineRule="auto"/>
              <w:rPr>
                <w:rFonts w:ascii="宋体" w:hAnsi="宋体" w:cs="宋体"/>
                <w:szCs w:val="21"/>
              </w:rPr>
            </w:pPr>
            <w:r w:rsidRPr="005603D5">
              <w:rPr>
                <w:rFonts w:ascii="宋体" w:hAnsi="宋体" w:cs="宋体" w:hint="eastAsia"/>
                <w:szCs w:val="21"/>
              </w:rPr>
              <w:t>1个LCD 接口，同时支持 TTL、LVDS、MIPI接口输出，支持电容触摸屏，7寸屏幕以及10.1寸屏幕</w:t>
            </w:r>
          </w:p>
          <w:p w:rsidR="00DE48AE" w:rsidRPr="005603D5" w:rsidRDefault="00DE48AE" w:rsidP="004A7E27">
            <w:pPr>
              <w:widowControl w:val="0"/>
              <w:numPr>
                <w:ilvl w:val="0"/>
                <w:numId w:val="18"/>
              </w:numPr>
              <w:spacing w:before="120" w:after="120" w:line="360" w:lineRule="auto"/>
              <w:rPr>
                <w:rFonts w:ascii="宋体" w:hAnsi="宋体" w:cs="宋体"/>
                <w:szCs w:val="21"/>
              </w:rPr>
            </w:pPr>
            <w:r w:rsidRPr="005603D5">
              <w:rPr>
                <w:rFonts w:ascii="宋体" w:hAnsi="宋体" w:cs="宋体" w:hint="eastAsia"/>
                <w:szCs w:val="21"/>
              </w:rPr>
              <w:t>1个音频输入接口，1个音频输出接口，AC97/IIS 接口，支持录放音</w:t>
            </w:r>
          </w:p>
          <w:p w:rsidR="00DE48AE" w:rsidRPr="005603D5" w:rsidRDefault="00DE48AE" w:rsidP="004A7E27">
            <w:pPr>
              <w:widowControl w:val="0"/>
              <w:numPr>
                <w:ilvl w:val="0"/>
                <w:numId w:val="18"/>
              </w:numPr>
              <w:spacing w:before="120" w:after="120" w:line="360" w:lineRule="auto"/>
              <w:rPr>
                <w:rFonts w:ascii="宋体" w:hAnsi="宋体" w:cs="宋体"/>
                <w:szCs w:val="21"/>
              </w:rPr>
            </w:pPr>
            <w:r w:rsidRPr="005603D5">
              <w:rPr>
                <w:rFonts w:ascii="宋体" w:hAnsi="宋体" w:cs="宋体" w:hint="eastAsia"/>
                <w:szCs w:val="21"/>
              </w:rPr>
              <w:t>2个SD 卡接口，SDIO输出通道</w:t>
            </w:r>
          </w:p>
          <w:p w:rsidR="00DE48AE" w:rsidRPr="005603D5" w:rsidRDefault="00DE48AE" w:rsidP="004A7E27">
            <w:pPr>
              <w:widowControl w:val="0"/>
              <w:numPr>
                <w:ilvl w:val="0"/>
                <w:numId w:val="18"/>
              </w:numPr>
              <w:spacing w:before="120" w:after="120" w:line="360" w:lineRule="auto"/>
              <w:rPr>
                <w:rFonts w:ascii="宋体" w:hAnsi="宋体" w:cs="宋体"/>
                <w:szCs w:val="21"/>
              </w:rPr>
            </w:pPr>
            <w:r w:rsidRPr="005603D5">
              <w:rPr>
                <w:rFonts w:ascii="宋体" w:hAnsi="宋体" w:cs="宋体" w:hint="eastAsia"/>
                <w:szCs w:val="21"/>
              </w:rPr>
              <w:t>以太网接口，支持千兆以太网</w:t>
            </w:r>
          </w:p>
          <w:p w:rsidR="00DE48AE" w:rsidRPr="005603D5" w:rsidRDefault="00DE48AE" w:rsidP="004A7E27">
            <w:pPr>
              <w:widowControl w:val="0"/>
              <w:numPr>
                <w:ilvl w:val="0"/>
                <w:numId w:val="18"/>
              </w:numPr>
              <w:spacing w:before="120" w:after="120" w:line="360" w:lineRule="auto"/>
              <w:rPr>
                <w:rFonts w:ascii="宋体" w:hAnsi="宋体" w:cs="宋体"/>
                <w:szCs w:val="21"/>
              </w:rPr>
            </w:pPr>
            <w:r w:rsidRPr="005603D5">
              <w:rPr>
                <w:rFonts w:ascii="宋体" w:hAnsi="宋体" w:cs="宋体" w:hint="eastAsia"/>
                <w:szCs w:val="21"/>
              </w:rPr>
              <w:t>2个USB HOST 接口</w:t>
            </w:r>
          </w:p>
          <w:p w:rsidR="00DE48AE" w:rsidRPr="005603D5" w:rsidRDefault="00DE48AE" w:rsidP="004A7E27">
            <w:pPr>
              <w:widowControl w:val="0"/>
              <w:numPr>
                <w:ilvl w:val="0"/>
                <w:numId w:val="18"/>
              </w:numPr>
              <w:spacing w:before="120" w:after="120" w:line="360" w:lineRule="auto"/>
              <w:rPr>
                <w:rFonts w:ascii="宋体" w:hAnsi="宋体" w:cs="宋体"/>
                <w:szCs w:val="21"/>
              </w:rPr>
            </w:pPr>
            <w:r w:rsidRPr="005603D5">
              <w:rPr>
                <w:rFonts w:ascii="宋体" w:hAnsi="宋体" w:cs="宋体" w:hint="eastAsia"/>
                <w:szCs w:val="21"/>
              </w:rPr>
              <w:t>1个USB OTG 接口</w:t>
            </w:r>
          </w:p>
          <w:p w:rsidR="00DE48AE" w:rsidRPr="005603D5" w:rsidRDefault="00DE48AE" w:rsidP="004A7E27">
            <w:pPr>
              <w:widowControl w:val="0"/>
              <w:numPr>
                <w:ilvl w:val="0"/>
                <w:numId w:val="18"/>
              </w:numPr>
              <w:spacing w:before="120" w:after="120" w:line="360" w:lineRule="auto"/>
              <w:rPr>
                <w:rFonts w:ascii="宋体" w:hAnsi="宋体" w:cs="宋体"/>
                <w:szCs w:val="21"/>
              </w:rPr>
            </w:pPr>
            <w:r w:rsidRPr="005603D5">
              <w:rPr>
                <w:rFonts w:ascii="宋体" w:hAnsi="宋体" w:cs="宋体" w:hint="eastAsia"/>
                <w:szCs w:val="21"/>
              </w:rPr>
              <w:t>UART 接口，4路串口，支持带流控串口</w:t>
            </w:r>
          </w:p>
          <w:p w:rsidR="00DE48AE" w:rsidRPr="005603D5" w:rsidRDefault="00DE48AE" w:rsidP="004A7E27">
            <w:pPr>
              <w:widowControl w:val="0"/>
              <w:numPr>
                <w:ilvl w:val="0"/>
                <w:numId w:val="18"/>
              </w:numPr>
              <w:spacing w:before="120" w:after="120" w:line="360" w:lineRule="auto"/>
              <w:rPr>
                <w:rFonts w:ascii="宋体" w:hAnsi="宋体" w:cs="宋体"/>
                <w:szCs w:val="21"/>
              </w:rPr>
            </w:pPr>
            <w:r w:rsidRPr="005603D5">
              <w:rPr>
                <w:rFonts w:ascii="宋体" w:hAnsi="宋体" w:cs="宋体" w:hint="eastAsia"/>
                <w:szCs w:val="21"/>
              </w:rPr>
              <w:t>PWM 接口，4 路PWM输出</w:t>
            </w:r>
          </w:p>
          <w:p w:rsidR="00DE48AE" w:rsidRPr="005603D5" w:rsidRDefault="00DE48AE" w:rsidP="004A7E27">
            <w:pPr>
              <w:widowControl w:val="0"/>
              <w:numPr>
                <w:ilvl w:val="0"/>
                <w:numId w:val="18"/>
              </w:numPr>
              <w:spacing w:before="120" w:after="120" w:line="360" w:lineRule="auto"/>
              <w:rPr>
                <w:rFonts w:ascii="宋体" w:hAnsi="宋体" w:cs="宋体"/>
                <w:szCs w:val="21"/>
              </w:rPr>
            </w:pPr>
            <w:r w:rsidRPr="005603D5">
              <w:rPr>
                <w:rFonts w:ascii="宋体" w:hAnsi="宋体" w:cs="宋体" w:hint="eastAsia"/>
                <w:szCs w:val="21"/>
              </w:rPr>
              <w:t>IIC 接，2 路IIC输出</w:t>
            </w:r>
          </w:p>
          <w:p w:rsidR="00DE48AE" w:rsidRPr="005603D5" w:rsidRDefault="00DE48AE" w:rsidP="004A7E27">
            <w:pPr>
              <w:widowControl w:val="0"/>
              <w:numPr>
                <w:ilvl w:val="0"/>
                <w:numId w:val="18"/>
              </w:numPr>
              <w:spacing w:before="120" w:after="120" w:line="360" w:lineRule="auto"/>
              <w:rPr>
                <w:rFonts w:ascii="宋体" w:hAnsi="宋体" w:cs="宋体"/>
                <w:szCs w:val="21"/>
              </w:rPr>
            </w:pPr>
            <w:r w:rsidRPr="005603D5">
              <w:rPr>
                <w:rFonts w:ascii="宋体" w:hAnsi="宋体" w:cs="宋体" w:hint="eastAsia"/>
                <w:szCs w:val="21"/>
              </w:rPr>
              <w:t>SPI 接口，1 路SPI输出</w:t>
            </w:r>
          </w:p>
          <w:p w:rsidR="00DE48AE" w:rsidRPr="005603D5" w:rsidRDefault="00DE48AE" w:rsidP="004A7E27">
            <w:pPr>
              <w:widowControl w:val="0"/>
              <w:numPr>
                <w:ilvl w:val="0"/>
                <w:numId w:val="18"/>
              </w:numPr>
              <w:spacing w:before="120" w:after="120" w:line="360" w:lineRule="auto"/>
              <w:rPr>
                <w:rFonts w:ascii="宋体" w:hAnsi="宋体" w:cs="宋体"/>
                <w:szCs w:val="21"/>
              </w:rPr>
            </w:pPr>
            <w:r w:rsidRPr="005603D5">
              <w:rPr>
                <w:rFonts w:ascii="宋体" w:hAnsi="宋体" w:cs="宋体" w:hint="eastAsia"/>
                <w:szCs w:val="21"/>
              </w:rPr>
              <w:t>ADC 接口，2 路ADC输出</w:t>
            </w:r>
          </w:p>
          <w:p w:rsidR="00DE48AE" w:rsidRPr="005603D5" w:rsidRDefault="00DE48AE" w:rsidP="004A7E27">
            <w:pPr>
              <w:widowControl w:val="0"/>
              <w:numPr>
                <w:ilvl w:val="0"/>
                <w:numId w:val="18"/>
              </w:numPr>
              <w:spacing w:before="120" w:after="120" w:line="360" w:lineRule="auto"/>
              <w:rPr>
                <w:rFonts w:ascii="宋体" w:hAnsi="宋体" w:cs="宋体"/>
                <w:szCs w:val="21"/>
              </w:rPr>
            </w:pPr>
            <w:r w:rsidRPr="005603D5">
              <w:rPr>
                <w:rFonts w:ascii="宋体" w:hAnsi="宋体" w:cs="宋体" w:hint="eastAsia"/>
                <w:szCs w:val="21"/>
              </w:rPr>
              <w:t>Camera 接口，1路CIF，1路MIPI输出</w:t>
            </w:r>
          </w:p>
          <w:p w:rsidR="00DE48AE" w:rsidRPr="005603D5" w:rsidRDefault="00DE48AE" w:rsidP="004A7E27">
            <w:pPr>
              <w:widowControl w:val="0"/>
              <w:numPr>
                <w:ilvl w:val="0"/>
                <w:numId w:val="18"/>
              </w:numPr>
              <w:spacing w:before="120" w:after="120" w:line="360" w:lineRule="auto"/>
              <w:rPr>
                <w:rFonts w:ascii="宋体" w:hAnsi="宋体" w:cs="宋体"/>
                <w:szCs w:val="21"/>
              </w:rPr>
            </w:pPr>
            <w:r w:rsidRPr="005603D5">
              <w:rPr>
                <w:rFonts w:ascii="宋体" w:hAnsi="宋体" w:cs="宋体" w:hint="eastAsia"/>
                <w:szCs w:val="21"/>
              </w:rPr>
              <w:t>HDMI 接口，高清音视频输出接口，音视频同步输出</w:t>
            </w:r>
          </w:p>
          <w:p w:rsidR="00DE48AE" w:rsidRPr="005603D5" w:rsidRDefault="00DE48AE" w:rsidP="004A7E27">
            <w:pPr>
              <w:widowControl w:val="0"/>
              <w:numPr>
                <w:ilvl w:val="0"/>
                <w:numId w:val="18"/>
              </w:numPr>
              <w:spacing w:before="120" w:after="120" w:line="360" w:lineRule="auto"/>
              <w:rPr>
                <w:rFonts w:ascii="宋体" w:hAnsi="宋体" w:cs="宋体"/>
                <w:szCs w:val="21"/>
              </w:rPr>
            </w:pPr>
            <w:r w:rsidRPr="005603D5">
              <w:rPr>
                <w:rFonts w:ascii="宋体" w:hAnsi="宋体" w:cs="宋体" w:hint="eastAsia"/>
                <w:szCs w:val="21"/>
              </w:rPr>
              <w:t>启动配置接口，无需启动配置，核心板自动适配</w:t>
            </w:r>
          </w:p>
          <w:p w:rsidR="00DE48AE" w:rsidRPr="005603D5" w:rsidRDefault="00DE48AE" w:rsidP="004A7E27">
            <w:pPr>
              <w:spacing w:line="360" w:lineRule="auto"/>
              <w:rPr>
                <w:rFonts w:ascii="宋体" w:hAnsi="宋体" w:cs="宋体"/>
                <w:b/>
                <w:bCs/>
                <w:szCs w:val="21"/>
              </w:rPr>
            </w:pPr>
            <w:r w:rsidRPr="005603D5">
              <w:rPr>
                <w:rFonts w:ascii="宋体" w:hAnsi="宋体" w:cs="宋体" w:hint="eastAsia"/>
                <w:b/>
                <w:bCs/>
                <w:szCs w:val="21"/>
              </w:rPr>
              <w:t>2.</w:t>
            </w:r>
            <w:r>
              <w:rPr>
                <w:rFonts w:ascii="宋体" w:hAnsi="宋体" w:cs="宋体" w:hint="eastAsia"/>
                <w:b/>
                <w:bCs/>
                <w:szCs w:val="21"/>
              </w:rPr>
              <w:t>1.</w:t>
            </w:r>
            <w:r w:rsidRPr="005603D5">
              <w:rPr>
                <w:rFonts w:ascii="宋体" w:hAnsi="宋体" w:cs="宋体" w:hint="eastAsia"/>
                <w:b/>
                <w:bCs/>
                <w:szCs w:val="21"/>
              </w:rPr>
              <w:t>2  ARM Cortex-M4移动互联网关技术参数</w:t>
            </w:r>
          </w:p>
          <w:p w:rsidR="00DE48AE" w:rsidRPr="005603D5" w:rsidRDefault="00DE48AE" w:rsidP="004A7E27">
            <w:pPr>
              <w:widowControl w:val="0"/>
              <w:numPr>
                <w:ilvl w:val="0"/>
                <w:numId w:val="19"/>
              </w:numPr>
              <w:spacing w:before="120" w:after="120" w:line="360" w:lineRule="auto"/>
              <w:rPr>
                <w:rFonts w:ascii="宋体" w:hAnsi="宋体" w:cs="宋体"/>
                <w:szCs w:val="21"/>
              </w:rPr>
            </w:pPr>
            <w:r w:rsidRPr="005603D5">
              <w:rPr>
                <w:rFonts w:ascii="宋体" w:hAnsi="宋体" w:cs="宋体" w:hint="eastAsia"/>
                <w:szCs w:val="21"/>
              </w:rPr>
              <w:t>★Cortex-M4平台，内置FLASH：1024K，内置SRAM：192K；外扩SRAM，1M字节，外扩SPI FLASH：W25Q64，8M字节；</w:t>
            </w:r>
          </w:p>
          <w:p w:rsidR="00DE48AE" w:rsidRPr="005603D5" w:rsidRDefault="00DE48AE" w:rsidP="004A7E27">
            <w:pPr>
              <w:widowControl w:val="0"/>
              <w:numPr>
                <w:ilvl w:val="0"/>
                <w:numId w:val="19"/>
              </w:numPr>
              <w:spacing w:before="120" w:after="120" w:line="360" w:lineRule="auto"/>
              <w:rPr>
                <w:rFonts w:ascii="宋体" w:hAnsi="宋体" w:cs="宋体"/>
                <w:szCs w:val="21"/>
              </w:rPr>
            </w:pPr>
            <w:r w:rsidRPr="005603D5">
              <w:rPr>
                <w:rFonts w:ascii="宋体" w:hAnsi="宋体" w:cs="宋体" w:hint="eastAsia"/>
                <w:szCs w:val="21"/>
              </w:rPr>
              <w:t>1个红外接收头，并配备红外遥控器</w:t>
            </w:r>
          </w:p>
          <w:p w:rsidR="00DE48AE" w:rsidRPr="005603D5" w:rsidRDefault="00DE48AE" w:rsidP="004A7E27">
            <w:pPr>
              <w:widowControl w:val="0"/>
              <w:numPr>
                <w:ilvl w:val="0"/>
                <w:numId w:val="19"/>
              </w:numPr>
              <w:spacing w:before="120" w:after="120" w:line="360" w:lineRule="auto"/>
              <w:rPr>
                <w:rFonts w:ascii="宋体" w:hAnsi="宋体" w:cs="宋体"/>
                <w:szCs w:val="21"/>
              </w:rPr>
            </w:pPr>
            <w:r w:rsidRPr="005603D5">
              <w:rPr>
                <w:rFonts w:ascii="宋体" w:hAnsi="宋体" w:cs="宋体" w:hint="eastAsia"/>
                <w:szCs w:val="21"/>
              </w:rPr>
              <w:t>1个 EEPROM芯片，容量256字节</w:t>
            </w:r>
          </w:p>
          <w:p w:rsidR="00DE48AE" w:rsidRPr="005603D5" w:rsidRDefault="00DE48AE" w:rsidP="004A7E27">
            <w:pPr>
              <w:widowControl w:val="0"/>
              <w:numPr>
                <w:ilvl w:val="0"/>
                <w:numId w:val="19"/>
              </w:numPr>
              <w:spacing w:before="120" w:after="120" w:line="360" w:lineRule="auto"/>
              <w:rPr>
                <w:rFonts w:ascii="宋体" w:hAnsi="宋体" w:cs="宋体"/>
                <w:szCs w:val="21"/>
              </w:rPr>
            </w:pPr>
            <w:r w:rsidRPr="005603D5">
              <w:rPr>
                <w:rFonts w:ascii="宋体" w:hAnsi="宋体" w:cs="宋体" w:hint="eastAsia"/>
                <w:szCs w:val="21"/>
              </w:rPr>
              <w:t>1个六轴传感器</w:t>
            </w:r>
          </w:p>
          <w:p w:rsidR="00DE48AE" w:rsidRPr="005603D5" w:rsidRDefault="00DE48AE" w:rsidP="004A7E27">
            <w:pPr>
              <w:widowControl w:val="0"/>
              <w:numPr>
                <w:ilvl w:val="0"/>
                <w:numId w:val="19"/>
              </w:numPr>
              <w:spacing w:before="120" w:after="120" w:line="360" w:lineRule="auto"/>
              <w:rPr>
                <w:rFonts w:ascii="宋体" w:hAnsi="宋体" w:cs="宋体"/>
                <w:szCs w:val="21"/>
              </w:rPr>
            </w:pPr>
            <w:r w:rsidRPr="005603D5">
              <w:rPr>
                <w:rFonts w:ascii="宋体" w:hAnsi="宋体" w:cs="宋体" w:hint="eastAsia"/>
                <w:szCs w:val="21"/>
              </w:rPr>
              <w:t>1个高性能音频编解码芯片</w:t>
            </w:r>
          </w:p>
          <w:p w:rsidR="00DE48AE" w:rsidRPr="005603D5" w:rsidRDefault="00DE48AE" w:rsidP="004A7E27">
            <w:pPr>
              <w:widowControl w:val="0"/>
              <w:numPr>
                <w:ilvl w:val="0"/>
                <w:numId w:val="19"/>
              </w:numPr>
              <w:spacing w:before="120" w:after="120" w:line="360" w:lineRule="auto"/>
              <w:rPr>
                <w:rFonts w:ascii="宋体" w:hAnsi="宋体" w:cs="宋体"/>
                <w:szCs w:val="21"/>
              </w:rPr>
            </w:pPr>
            <w:r w:rsidRPr="005603D5">
              <w:rPr>
                <w:rFonts w:ascii="宋体" w:hAnsi="宋体" w:cs="宋体" w:hint="eastAsia"/>
                <w:szCs w:val="21"/>
              </w:rPr>
              <w:t>1个2.4G无线模块接口</w:t>
            </w:r>
          </w:p>
          <w:p w:rsidR="00DE48AE" w:rsidRPr="005603D5" w:rsidRDefault="00DE48AE" w:rsidP="004A7E27">
            <w:pPr>
              <w:widowControl w:val="0"/>
              <w:numPr>
                <w:ilvl w:val="0"/>
                <w:numId w:val="19"/>
              </w:numPr>
              <w:spacing w:before="120" w:after="120" w:line="360" w:lineRule="auto"/>
              <w:rPr>
                <w:rFonts w:ascii="宋体" w:hAnsi="宋体" w:cs="宋体"/>
                <w:szCs w:val="21"/>
              </w:rPr>
            </w:pPr>
            <w:r w:rsidRPr="005603D5">
              <w:rPr>
                <w:rFonts w:ascii="宋体" w:hAnsi="宋体" w:cs="宋体" w:hint="eastAsia"/>
                <w:szCs w:val="21"/>
              </w:rPr>
              <w:lastRenderedPageBreak/>
              <w:t>1个WIFI模块接口</w:t>
            </w:r>
          </w:p>
          <w:p w:rsidR="00DE48AE" w:rsidRPr="005603D5" w:rsidRDefault="00DE48AE" w:rsidP="004A7E27">
            <w:pPr>
              <w:widowControl w:val="0"/>
              <w:numPr>
                <w:ilvl w:val="0"/>
                <w:numId w:val="19"/>
              </w:numPr>
              <w:spacing w:before="120" w:after="120" w:line="360" w:lineRule="auto"/>
              <w:rPr>
                <w:rFonts w:ascii="宋体" w:hAnsi="宋体" w:cs="宋体"/>
                <w:szCs w:val="21"/>
              </w:rPr>
            </w:pPr>
            <w:r w:rsidRPr="005603D5">
              <w:rPr>
                <w:rFonts w:ascii="宋体" w:hAnsi="宋体" w:cs="宋体" w:hint="eastAsia"/>
                <w:szCs w:val="21"/>
              </w:rPr>
              <w:t>1路CAN接口</w:t>
            </w:r>
          </w:p>
          <w:p w:rsidR="00DE48AE" w:rsidRPr="005603D5" w:rsidRDefault="00DE48AE" w:rsidP="004A7E27">
            <w:pPr>
              <w:widowControl w:val="0"/>
              <w:numPr>
                <w:ilvl w:val="0"/>
                <w:numId w:val="19"/>
              </w:numPr>
              <w:spacing w:before="120" w:after="120" w:line="360" w:lineRule="auto"/>
              <w:rPr>
                <w:rFonts w:ascii="宋体" w:hAnsi="宋体" w:cs="宋体"/>
                <w:szCs w:val="21"/>
              </w:rPr>
            </w:pPr>
            <w:r w:rsidRPr="005603D5">
              <w:rPr>
                <w:rFonts w:ascii="宋体" w:hAnsi="宋体" w:cs="宋体" w:hint="eastAsia"/>
                <w:szCs w:val="21"/>
              </w:rPr>
              <w:t>1路485接口</w:t>
            </w:r>
          </w:p>
          <w:p w:rsidR="00DE48AE" w:rsidRPr="005603D5" w:rsidRDefault="00DE48AE" w:rsidP="004A7E27">
            <w:pPr>
              <w:widowControl w:val="0"/>
              <w:numPr>
                <w:ilvl w:val="0"/>
                <w:numId w:val="19"/>
              </w:numPr>
              <w:spacing w:before="120" w:after="120" w:line="360" w:lineRule="auto"/>
              <w:rPr>
                <w:rFonts w:ascii="宋体" w:hAnsi="宋体" w:cs="宋体"/>
                <w:szCs w:val="21"/>
              </w:rPr>
            </w:pPr>
            <w:r w:rsidRPr="005603D5">
              <w:rPr>
                <w:rFonts w:ascii="宋体" w:hAnsi="宋体" w:cs="宋体" w:hint="eastAsia"/>
                <w:szCs w:val="21"/>
              </w:rPr>
              <w:t>1路RS232(串口)接口</w:t>
            </w:r>
          </w:p>
          <w:p w:rsidR="00DE48AE" w:rsidRPr="005603D5" w:rsidRDefault="00DE48AE" w:rsidP="004A7E27">
            <w:pPr>
              <w:widowControl w:val="0"/>
              <w:numPr>
                <w:ilvl w:val="0"/>
                <w:numId w:val="19"/>
              </w:numPr>
              <w:spacing w:before="120" w:after="120" w:line="360" w:lineRule="auto"/>
              <w:rPr>
                <w:rFonts w:ascii="宋体" w:hAnsi="宋体" w:cs="宋体"/>
                <w:szCs w:val="21"/>
              </w:rPr>
            </w:pPr>
            <w:r w:rsidRPr="005603D5">
              <w:rPr>
                <w:rFonts w:ascii="宋体" w:hAnsi="宋体" w:cs="宋体" w:hint="eastAsia"/>
                <w:szCs w:val="21"/>
              </w:rPr>
              <w:t>1路数字温湿度传感器接口，支持DS18B20 /DHT11等</w:t>
            </w:r>
          </w:p>
          <w:p w:rsidR="00DE48AE" w:rsidRPr="005603D5" w:rsidRDefault="00DE48AE" w:rsidP="004A7E27">
            <w:pPr>
              <w:widowControl w:val="0"/>
              <w:numPr>
                <w:ilvl w:val="0"/>
                <w:numId w:val="19"/>
              </w:numPr>
              <w:spacing w:before="120" w:after="120" w:line="360" w:lineRule="auto"/>
              <w:rPr>
                <w:rFonts w:ascii="宋体" w:hAnsi="宋体" w:cs="宋体"/>
                <w:szCs w:val="21"/>
              </w:rPr>
            </w:pPr>
            <w:r w:rsidRPr="005603D5">
              <w:rPr>
                <w:rFonts w:ascii="宋体" w:hAnsi="宋体" w:cs="宋体" w:hint="eastAsia"/>
                <w:szCs w:val="21"/>
              </w:rPr>
              <w:t>1个标准的2.4/2.8/3.5寸LCD接口，支持7寸触摸屏</w:t>
            </w:r>
          </w:p>
          <w:p w:rsidR="00DE48AE" w:rsidRPr="005603D5" w:rsidRDefault="00DE48AE" w:rsidP="004A7E27">
            <w:pPr>
              <w:widowControl w:val="0"/>
              <w:numPr>
                <w:ilvl w:val="0"/>
                <w:numId w:val="19"/>
              </w:numPr>
              <w:spacing w:before="120" w:after="120" w:line="360" w:lineRule="auto"/>
              <w:rPr>
                <w:rFonts w:ascii="宋体" w:hAnsi="宋体" w:cs="宋体"/>
                <w:szCs w:val="21"/>
              </w:rPr>
            </w:pPr>
            <w:r w:rsidRPr="005603D5">
              <w:rPr>
                <w:rFonts w:ascii="宋体" w:hAnsi="宋体" w:cs="宋体" w:hint="eastAsia"/>
                <w:szCs w:val="21"/>
              </w:rPr>
              <w:t>1个摄像头模块接口</w:t>
            </w:r>
          </w:p>
          <w:p w:rsidR="00DE48AE" w:rsidRPr="005603D5" w:rsidRDefault="00DE48AE" w:rsidP="004A7E27">
            <w:pPr>
              <w:widowControl w:val="0"/>
              <w:numPr>
                <w:ilvl w:val="0"/>
                <w:numId w:val="19"/>
              </w:numPr>
              <w:spacing w:before="120" w:after="120" w:line="360" w:lineRule="auto"/>
              <w:rPr>
                <w:rFonts w:ascii="宋体" w:hAnsi="宋体" w:cs="宋体"/>
                <w:szCs w:val="21"/>
              </w:rPr>
            </w:pPr>
            <w:r w:rsidRPr="005603D5">
              <w:rPr>
                <w:rFonts w:ascii="宋体" w:hAnsi="宋体" w:cs="宋体" w:hint="eastAsia"/>
                <w:szCs w:val="21"/>
              </w:rPr>
              <w:t>1个USB串口，可用于程序下载和代码调试(USMART调试)</w:t>
            </w:r>
          </w:p>
          <w:p w:rsidR="00DE48AE" w:rsidRPr="005603D5" w:rsidRDefault="00DE48AE" w:rsidP="004A7E27">
            <w:pPr>
              <w:widowControl w:val="0"/>
              <w:numPr>
                <w:ilvl w:val="0"/>
                <w:numId w:val="19"/>
              </w:numPr>
              <w:spacing w:before="120" w:after="120" w:line="360" w:lineRule="auto"/>
              <w:rPr>
                <w:rFonts w:ascii="宋体" w:hAnsi="宋体" w:cs="宋体"/>
                <w:szCs w:val="21"/>
              </w:rPr>
            </w:pPr>
            <w:r w:rsidRPr="005603D5">
              <w:rPr>
                <w:rFonts w:ascii="宋体" w:hAnsi="宋体" w:cs="宋体" w:hint="eastAsia"/>
                <w:szCs w:val="21"/>
              </w:rPr>
              <w:t>1个USB -HOST接口，用于USB通信</w:t>
            </w:r>
          </w:p>
          <w:p w:rsidR="00DE48AE" w:rsidRPr="005603D5" w:rsidRDefault="00DE48AE" w:rsidP="004A7E27">
            <w:pPr>
              <w:widowControl w:val="0"/>
              <w:numPr>
                <w:ilvl w:val="0"/>
                <w:numId w:val="19"/>
              </w:numPr>
              <w:spacing w:before="120" w:after="120" w:line="360" w:lineRule="auto"/>
              <w:rPr>
                <w:rFonts w:ascii="宋体" w:hAnsi="宋体" w:cs="宋体"/>
                <w:szCs w:val="21"/>
              </w:rPr>
            </w:pPr>
            <w:r w:rsidRPr="005603D5">
              <w:rPr>
                <w:rFonts w:ascii="宋体" w:hAnsi="宋体" w:cs="宋体" w:hint="eastAsia"/>
                <w:szCs w:val="21"/>
              </w:rPr>
              <w:t>1个有源蜂鸣器</w:t>
            </w:r>
          </w:p>
          <w:p w:rsidR="00DE48AE" w:rsidRPr="005603D5" w:rsidRDefault="00DE48AE" w:rsidP="004A7E27">
            <w:pPr>
              <w:widowControl w:val="0"/>
              <w:numPr>
                <w:ilvl w:val="0"/>
                <w:numId w:val="19"/>
              </w:numPr>
              <w:spacing w:before="120" w:after="120" w:line="360" w:lineRule="auto"/>
              <w:rPr>
                <w:rFonts w:ascii="宋体" w:hAnsi="宋体" w:cs="宋体"/>
                <w:szCs w:val="21"/>
              </w:rPr>
            </w:pPr>
            <w:r w:rsidRPr="005603D5">
              <w:rPr>
                <w:rFonts w:ascii="宋体" w:hAnsi="宋体" w:cs="宋体" w:hint="eastAsia"/>
                <w:szCs w:val="21"/>
              </w:rPr>
              <w:t>1个SD卡接口</w:t>
            </w:r>
          </w:p>
          <w:p w:rsidR="00DE48AE" w:rsidRPr="005603D5" w:rsidRDefault="00DE48AE" w:rsidP="004A7E27">
            <w:pPr>
              <w:widowControl w:val="0"/>
              <w:numPr>
                <w:ilvl w:val="0"/>
                <w:numId w:val="19"/>
              </w:numPr>
              <w:spacing w:before="120" w:after="120" w:line="360" w:lineRule="auto"/>
              <w:rPr>
                <w:rFonts w:ascii="宋体" w:hAnsi="宋体" w:cs="宋体"/>
                <w:szCs w:val="21"/>
              </w:rPr>
            </w:pPr>
            <w:r w:rsidRPr="005603D5">
              <w:rPr>
                <w:rFonts w:ascii="宋体" w:hAnsi="宋体" w:cs="宋体" w:hint="eastAsia"/>
                <w:szCs w:val="21"/>
              </w:rPr>
              <w:t>1个网络接口</w:t>
            </w:r>
          </w:p>
          <w:p w:rsidR="00DE48AE" w:rsidRPr="005603D5" w:rsidRDefault="00DE48AE" w:rsidP="004A7E27">
            <w:pPr>
              <w:widowControl w:val="0"/>
              <w:numPr>
                <w:ilvl w:val="0"/>
                <w:numId w:val="19"/>
              </w:numPr>
              <w:spacing w:before="120" w:after="120" w:line="360" w:lineRule="auto"/>
              <w:rPr>
                <w:rFonts w:ascii="宋体" w:hAnsi="宋体" w:cs="宋体"/>
                <w:szCs w:val="21"/>
              </w:rPr>
            </w:pPr>
            <w:r w:rsidRPr="005603D5">
              <w:rPr>
                <w:rFonts w:ascii="宋体" w:hAnsi="宋体" w:cs="宋体" w:hint="eastAsia"/>
                <w:szCs w:val="21"/>
              </w:rPr>
              <w:t>1个标准的JTAG/SWD调试下载口</w:t>
            </w:r>
          </w:p>
          <w:p w:rsidR="00DE48AE" w:rsidRDefault="00DE48AE" w:rsidP="004A7E27">
            <w:pPr>
              <w:widowControl w:val="0"/>
              <w:numPr>
                <w:ilvl w:val="0"/>
                <w:numId w:val="19"/>
              </w:numPr>
              <w:spacing w:before="120" w:after="120" w:line="360" w:lineRule="auto"/>
              <w:rPr>
                <w:rFonts w:ascii="宋体" w:hAnsi="宋体" w:cs="宋体"/>
                <w:szCs w:val="21"/>
              </w:rPr>
            </w:pPr>
            <w:r w:rsidRPr="005603D5">
              <w:rPr>
                <w:rFonts w:ascii="宋体" w:hAnsi="宋体" w:cs="宋体" w:hint="eastAsia"/>
                <w:szCs w:val="21"/>
              </w:rPr>
              <w:t>要求可配置ARM仿真器完成ARM裸机程序开发实验、UCOS操作系统移植等实验；</w:t>
            </w:r>
          </w:p>
          <w:p w:rsidR="00DE48AE" w:rsidRPr="002D20A8" w:rsidRDefault="00DE48AE" w:rsidP="004A7E27">
            <w:pPr>
              <w:widowControl w:val="0"/>
              <w:spacing w:before="120" w:after="120" w:line="360" w:lineRule="auto"/>
              <w:rPr>
                <w:rFonts w:ascii="宋体" w:hAnsi="宋体" w:cs="宋体"/>
                <w:szCs w:val="21"/>
              </w:rPr>
            </w:pPr>
            <w:r>
              <w:rPr>
                <w:rFonts w:ascii="宋体" w:hAnsi="宋体" w:cs="宋体" w:hint="eastAsia"/>
                <w:b/>
                <w:bCs/>
                <w:szCs w:val="21"/>
              </w:rPr>
              <w:t>2.2</w:t>
            </w:r>
            <w:r w:rsidRPr="002D20A8">
              <w:rPr>
                <w:rFonts w:ascii="宋体" w:hAnsi="宋体" w:cs="宋体" w:hint="eastAsia"/>
                <w:b/>
                <w:bCs/>
                <w:szCs w:val="21"/>
              </w:rPr>
              <w:t>、扩展资源</w:t>
            </w:r>
          </w:p>
          <w:p w:rsidR="00DE48AE" w:rsidRPr="005603D5" w:rsidRDefault="00DE48AE" w:rsidP="004A7E27">
            <w:pPr>
              <w:widowControl w:val="0"/>
              <w:numPr>
                <w:ilvl w:val="0"/>
                <w:numId w:val="20"/>
              </w:numPr>
              <w:spacing w:before="120" w:after="120" w:line="360" w:lineRule="auto"/>
              <w:rPr>
                <w:rFonts w:ascii="宋体" w:hAnsi="宋体" w:cs="宋体"/>
                <w:szCs w:val="21"/>
              </w:rPr>
            </w:pPr>
            <w:r w:rsidRPr="005603D5">
              <w:rPr>
                <w:rFonts w:ascii="宋体" w:hAnsi="宋体" w:cs="宋体" w:hint="eastAsia"/>
                <w:szCs w:val="21"/>
              </w:rPr>
              <w:t>显示：7寸800x480 TFT LCD，带有电容触摸屏，标配铁边框固定，与嵌入式网关分离；支持升级10.1寸电容液晶屏；另外，为方便教学，屏幕与嵌入式网关需要可分离；</w:t>
            </w:r>
          </w:p>
          <w:p w:rsidR="00DE48AE" w:rsidRPr="005603D5" w:rsidRDefault="00DE48AE" w:rsidP="004A7E27">
            <w:pPr>
              <w:widowControl w:val="0"/>
              <w:numPr>
                <w:ilvl w:val="0"/>
                <w:numId w:val="20"/>
              </w:numPr>
              <w:spacing w:before="120" w:after="120" w:line="360" w:lineRule="auto"/>
              <w:rPr>
                <w:rFonts w:ascii="宋体" w:hAnsi="宋体" w:cs="宋体"/>
                <w:szCs w:val="21"/>
              </w:rPr>
            </w:pPr>
            <w:r>
              <w:rPr>
                <w:rFonts w:ascii="宋体" w:hAnsi="宋体" w:cs="宋体" w:hint="eastAsia"/>
                <w:szCs w:val="21"/>
              </w:rPr>
              <w:t>人机交互资源：</w:t>
            </w:r>
            <w:r w:rsidRPr="005603D5">
              <w:rPr>
                <w:rFonts w:ascii="宋体" w:hAnsi="宋体" w:cs="宋体" w:hint="eastAsia"/>
                <w:szCs w:val="21"/>
              </w:rPr>
              <w:t>矩阵键盘；</w:t>
            </w:r>
          </w:p>
          <w:p w:rsidR="00DE48AE" w:rsidRPr="005603D5" w:rsidRDefault="00DE48AE" w:rsidP="004A7E27">
            <w:pPr>
              <w:widowControl w:val="0"/>
              <w:numPr>
                <w:ilvl w:val="0"/>
                <w:numId w:val="20"/>
              </w:numPr>
              <w:spacing w:before="120" w:after="120" w:line="360" w:lineRule="auto"/>
              <w:rPr>
                <w:rFonts w:ascii="宋体" w:hAnsi="宋体" w:cs="宋体"/>
                <w:szCs w:val="21"/>
              </w:rPr>
            </w:pPr>
            <w:r w:rsidRPr="005603D5">
              <w:rPr>
                <w:rFonts w:ascii="宋体" w:hAnsi="宋体" w:cs="宋体" w:hint="eastAsia"/>
                <w:szCs w:val="21"/>
              </w:rPr>
              <w:t>用户交互按键不少于6个（含复位键等）</w:t>
            </w:r>
          </w:p>
          <w:p w:rsidR="00DE48AE" w:rsidRPr="005603D5" w:rsidRDefault="00DE48AE" w:rsidP="004A7E27">
            <w:pPr>
              <w:widowControl w:val="0"/>
              <w:numPr>
                <w:ilvl w:val="0"/>
                <w:numId w:val="20"/>
              </w:numPr>
              <w:spacing w:before="120" w:after="120" w:line="360" w:lineRule="auto"/>
              <w:rPr>
                <w:rFonts w:ascii="宋体" w:hAnsi="宋体" w:cs="宋体"/>
                <w:szCs w:val="21"/>
              </w:rPr>
            </w:pPr>
            <w:r w:rsidRPr="005603D5">
              <w:rPr>
                <w:rFonts w:ascii="宋体" w:hAnsi="宋体" w:cs="宋体" w:hint="eastAsia"/>
                <w:szCs w:val="21"/>
              </w:rPr>
              <w:t>存储资源：大容量储存SATA硬盘接口</w:t>
            </w:r>
          </w:p>
          <w:p w:rsidR="00DE48AE" w:rsidRPr="005603D5" w:rsidRDefault="00DE48AE" w:rsidP="004A7E27">
            <w:pPr>
              <w:widowControl w:val="0"/>
              <w:numPr>
                <w:ilvl w:val="0"/>
                <w:numId w:val="20"/>
              </w:numPr>
              <w:spacing w:before="120" w:after="120" w:line="360" w:lineRule="auto"/>
              <w:rPr>
                <w:rFonts w:ascii="宋体" w:hAnsi="宋体" w:cs="宋体"/>
                <w:szCs w:val="21"/>
              </w:rPr>
            </w:pPr>
            <w:r w:rsidRPr="005603D5">
              <w:rPr>
                <w:rFonts w:ascii="宋体" w:hAnsi="宋体" w:cs="宋体" w:hint="eastAsia"/>
                <w:szCs w:val="21"/>
              </w:rPr>
              <w:t>通信资源：4个USB 2.0 Host接口、3个UART串口</w:t>
            </w:r>
          </w:p>
          <w:p w:rsidR="00DE48AE" w:rsidRPr="005603D5" w:rsidRDefault="00DE48AE" w:rsidP="004A7E27">
            <w:pPr>
              <w:widowControl w:val="0"/>
              <w:numPr>
                <w:ilvl w:val="0"/>
                <w:numId w:val="20"/>
              </w:numPr>
              <w:spacing w:before="120" w:after="120" w:line="360" w:lineRule="auto"/>
              <w:rPr>
                <w:rFonts w:ascii="宋体" w:hAnsi="宋体" w:cs="宋体"/>
                <w:szCs w:val="21"/>
              </w:rPr>
            </w:pPr>
            <w:r w:rsidRPr="005603D5">
              <w:rPr>
                <w:rFonts w:ascii="宋体" w:hAnsi="宋体" w:cs="宋体" w:hint="eastAsia"/>
                <w:szCs w:val="21"/>
              </w:rPr>
              <w:t>Mini PCIE 模组接口；</w:t>
            </w:r>
          </w:p>
          <w:p w:rsidR="00DE48AE" w:rsidRPr="005603D5" w:rsidRDefault="00DE48AE" w:rsidP="004A7E27">
            <w:pPr>
              <w:widowControl w:val="0"/>
              <w:numPr>
                <w:ilvl w:val="0"/>
                <w:numId w:val="20"/>
              </w:numPr>
              <w:spacing w:before="120" w:after="120" w:line="360" w:lineRule="auto"/>
              <w:rPr>
                <w:rFonts w:ascii="宋体" w:hAnsi="宋体" w:cs="宋体"/>
                <w:szCs w:val="21"/>
              </w:rPr>
            </w:pPr>
            <w:r w:rsidRPr="005603D5">
              <w:rPr>
                <w:rFonts w:ascii="宋体" w:hAnsi="宋体" w:cs="宋体" w:hint="eastAsia"/>
                <w:szCs w:val="21"/>
              </w:rPr>
              <w:t>配套摄像头模组；</w:t>
            </w:r>
          </w:p>
          <w:p w:rsidR="00DE48AE" w:rsidRPr="005603D5" w:rsidRDefault="00DE48AE" w:rsidP="004A7E27">
            <w:pPr>
              <w:widowControl w:val="0"/>
              <w:numPr>
                <w:ilvl w:val="0"/>
                <w:numId w:val="20"/>
              </w:numPr>
              <w:spacing w:before="120" w:after="120" w:line="360" w:lineRule="auto"/>
              <w:rPr>
                <w:rFonts w:ascii="宋体" w:hAnsi="宋体" w:cs="宋体"/>
                <w:szCs w:val="21"/>
              </w:rPr>
            </w:pPr>
            <w:r w:rsidRPr="005603D5">
              <w:rPr>
                <w:rFonts w:ascii="宋体" w:hAnsi="宋体" w:cs="宋体" w:hint="eastAsia"/>
                <w:szCs w:val="21"/>
              </w:rPr>
              <w:t>需配备如下扩展资源：板载光敏电阻，测量当前环境光照度；板载气体烟雾传感器、温湿度传感器、直流电机模块、步进电机模块、继电器控制模块；可实现QT和Android嵌入式智能家居系统等项目控制与应用。</w:t>
            </w:r>
          </w:p>
          <w:p w:rsidR="00DE48AE" w:rsidRPr="005603D5" w:rsidRDefault="00DE48AE" w:rsidP="004A7E27">
            <w:pPr>
              <w:widowControl w:val="0"/>
              <w:numPr>
                <w:ilvl w:val="0"/>
                <w:numId w:val="20"/>
              </w:numPr>
              <w:spacing w:before="120" w:after="120" w:line="360" w:lineRule="auto"/>
              <w:rPr>
                <w:rFonts w:ascii="宋体" w:hAnsi="宋体" w:cs="宋体"/>
                <w:szCs w:val="21"/>
              </w:rPr>
            </w:pPr>
            <w:r w:rsidRPr="005603D5">
              <w:rPr>
                <w:rFonts w:ascii="宋体" w:hAnsi="宋体" w:cs="宋体" w:hint="eastAsia"/>
                <w:szCs w:val="21"/>
              </w:rPr>
              <w:t>实验箱主板具备特色万能可插拔插口，能够支持Cortex-M4、</w:t>
            </w:r>
            <w:r w:rsidRPr="005603D5">
              <w:rPr>
                <w:rFonts w:ascii="宋体" w:hAnsi="宋体" w:cs="宋体" w:hint="eastAsia"/>
                <w:szCs w:val="21"/>
              </w:rPr>
              <w:lastRenderedPageBreak/>
              <w:t>Cortex-A8、Cortex-A9和Cortex-A53处理器更换，以满足不同平台的学习。</w:t>
            </w:r>
          </w:p>
          <w:p w:rsidR="00DE48AE" w:rsidRPr="005603D5" w:rsidRDefault="00DE48AE" w:rsidP="004A7E27">
            <w:pPr>
              <w:widowControl w:val="0"/>
              <w:spacing w:before="120" w:after="120" w:line="360" w:lineRule="auto"/>
              <w:rPr>
                <w:rFonts w:ascii="宋体" w:hAnsi="宋体" w:cs="宋体"/>
                <w:b/>
                <w:bCs/>
                <w:szCs w:val="21"/>
              </w:rPr>
            </w:pPr>
            <w:r>
              <w:rPr>
                <w:rFonts w:ascii="宋体" w:hAnsi="宋体" w:cs="宋体" w:hint="eastAsia"/>
                <w:b/>
                <w:bCs/>
                <w:szCs w:val="21"/>
              </w:rPr>
              <w:t>2.3</w:t>
            </w:r>
            <w:r w:rsidRPr="005603D5">
              <w:rPr>
                <w:rFonts w:ascii="宋体" w:hAnsi="宋体" w:cs="宋体" w:hint="eastAsia"/>
                <w:b/>
                <w:bCs/>
                <w:szCs w:val="21"/>
              </w:rPr>
              <w:t>移动互联创新应用模块</w:t>
            </w:r>
          </w:p>
          <w:p w:rsidR="00DE48AE" w:rsidRPr="005603D5" w:rsidRDefault="00DE48AE" w:rsidP="004A7E27">
            <w:pPr>
              <w:spacing w:line="360" w:lineRule="auto"/>
              <w:ind w:firstLine="361"/>
              <w:rPr>
                <w:rFonts w:ascii="宋体" w:hAnsi="宋体" w:cs="宋体"/>
                <w:bCs/>
                <w:szCs w:val="21"/>
              </w:rPr>
            </w:pPr>
            <w:r>
              <w:rPr>
                <w:rFonts w:ascii="宋体" w:hAnsi="宋体" w:cs="宋体" w:hint="eastAsia"/>
                <w:b/>
                <w:bCs/>
                <w:szCs w:val="21"/>
              </w:rPr>
              <w:t>2.3.</w:t>
            </w:r>
            <w:r w:rsidRPr="005603D5">
              <w:rPr>
                <w:rFonts w:ascii="宋体" w:hAnsi="宋体" w:cs="宋体" w:hint="eastAsia"/>
                <w:b/>
                <w:bCs/>
                <w:szCs w:val="21"/>
              </w:rPr>
              <w:t>1  Lora无线节点模块</w:t>
            </w:r>
          </w:p>
          <w:p w:rsidR="00DE48AE" w:rsidRPr="005603D5" w:rsidRDefault="00DE48AE" w:rsidP="004A7E27">
            <w:pPr>
              <w:widowControl w:val="0"/>
              <w:numPr>
                <w:ilvl w:val="0"/>
                <w:numId w:val="22"/>
              </w:numPr>
              <w:spacing w:before="120" w:after="120" w:line="360" w:lineRule="auto"/>
              <w:ind w:firstLineChars="200" w:firstLine="420"/>
              <w:rPr>
                <w:rFonts w:ascii="宋体" w:hAnsi="宋体" w:cs="宋体"/>
                <w:szCs w:val="21"/>
              </w:rPr>
            </w:pPr>
            <w:r w:rsidRPr="005603D5">
              <w:rPr>
                <w:rFonts w:ascii="宋体" w:hAnsi="宋体" w:cs="宋体" w:hint="eastAsia"/>
                <w:szCs w:val="21"/>
              </w:rPr>
              <w:t>工作频率在中国ISM免执照频段</w:t>
            </w:r>
          </w:p>
          <w:p w:rsidR="00DE48AE" w:rsidRPr="005603D5" w:rsidRDefault="00DE48AE" w:rsidP="004A7E27">
            <w:pPr>
              <w:widowControl w:val="0"/>
              <w:numPr>
                <w:ilvl w:val="0"/>
                <w:numId w:val="22"/>
              </w:numPr>
              <w:spacing w:before="120" w:after="120" w:line="360" w:lineRule="auto"/>
              <w:ind w:firstLineChars="200" w:firstLine="420"/>
              <w:rPr>
                <w:rFonts w:ascii="宋体" w:hAnsi="宋体" w:cs="宋体"/>
                <w:szCs w:val="21"/>
              </w:rPr>
            </w:pPr>
            <w:r w:rsidRPr="005603D5">
              <w:rPr>
                <w:rFonts w:ascii="宋体" w:hAnsi="宋体" w:cs="宋体" w:hint="eastAsia"/>
                <w:szCs w:val="21"/>
              </w:rPr>
              <w:t>无线半双工通信</w:t>
            </w:r>
          </w:p>
          <w:p w:rsidR="00DE48AE" w:rsidRPr="005603D5" w:rsidRDefault="00DE48AE" w:rsidP="004A7E27">
            <w:pPr>
              <w:widowControl w:val="0"/>
              <w:numPr>
                <w:ilvl w:val="0"/>
                <w:numId w:val="22"/>
              </w:numPr>
              <w:spacing w:before="120" w:after="120" w:line="360" w:lineRule="auto"/>
              <w:ind w:firstLineChars="200" w:firstLine="420"/>
              <w:rPr>
                <w:rFonts w:ascii="宋体" w:hAnsi="宋体" w:cs="宋体"/>
                <w:szCs w:val="21"/>
              </w:rPr>
            </w:pPr>
            <w:r w:rsidRPr="005603D5">
              <w:rPr>
                <w:rFonts w:ascii="宋体" w:hAnsi="宋体" w:cs="宋体" w:hint="eastAsia"/>
                <w:szCs w:val="21"/>
              </w:rPr>
              <w:t>典型输出功率+17dBm，软件可调+2dBm~+20dBm</w:t>
            </w:r>
          </w:p>
          <w:p w:rsidR="00DE48AE" w:rsidRPr="005603D5" w:rsidRDefault="00DE48AE" w:rsidP="004A7E27">
            <w:pPr>
              <w:widowControl w:val="0"/>
              <w:numPr>
                <w:ilvl w:val="0"/>
                <w:numId w:val="22"/>
              </w:numPr>
              <w:spacing w:before="120" w:after="120" w:line="360" w:lineRule="auto"/>
              <w:ind w:firstLineChars="200" w:firstLine="420"/>
              <w:rPr>
                <w:rFonts w:ascii="宋体" w:hAnsi="宋体" w:cs="宋体"/>
                <w:szCs w:val="21"/>
              </w:rPr>
            </w:pPr>
            <w:r w:rsidRPr="005603D5">
              <w:rPr>
                <w:rFonts w:ascii="宋体" w:hAnsi="宋体" w:cs="宋体" w:hint="eastAsia"/>
                <w:szCs w:val="21"/>
              </w:rPr>
              <w:t>整体链路预算159dB@BW=62.5KHz</w:t>
            </w:r>
          </w:p>
          <w:p w:rsidR="00DE48AE" w:rsidRPr="005603D5" w:rsidRDefault="00DE48AE" w:rsidP="004A7E27">
            <w:pPr>
              <w:widowControl w:val="0"/>
              <w:numPr>
                <w:ilvl w:val="0"/>
                <w:numId w:val="22"/>
              </w:numPr>
              <w:spacing w:before="120" w:after="120" w:line="360" w:lineRule="auto"/>
              <w:ind w:firstLineChars="200" w:firstLine="420"/>
              <w:rPr>
                <w:rFonts w:ascii="宋体" w:hAnsi="宋体" w:cs="宋体"/>
                <w:szCs w:val="21"/>
              </w:rPr>
            </w:pPr>
            <w:r w:rsidRPr="005603D5">
              <w:rPr>
                <w:rFonts w:ascii="宋体" w:hAnsi="宋体" w:cs="宋体" w:hint="eastAsia"/>
                <w:szCs w:val="21"/>
              </w:rPr>
              <w:t>内置</w:t>
            </w:r>
            <w:proofErr w:type="spellStart"/>
            <w:r w:rsidRPr="005603D5">
              <w:rPr>
                <w:rFonts w:ascii="宋体" w:hAnsi="宋体" w:cs="宋体" w:hint="eastAsia"/>
                <w:szCs w:val="21"/>
              </w:rPr>
              <w:t>LoRaWAN</w:t>
            </w:r>
            <w:proofErr w:type="spellEnd"/>
            <w:r w:rsidRPr="005603D5">
              <w:rPr>
                <w:rFonts w:ascii="宋体" w:hAnsi="宋体" w:cs="宋体" w:hint="eastAsia"/>
                <w:szCs w:val="21"/>
              </w:rPr>
              <w:t xml:space="preserve"> 1.01协议栈，符合CN470频点规范，支持ADR</w:t>
            </w:r>
          </w:p>
          <w:p w:rsidR="00DE48AE" w:rsidRPr="005603D5" w:rsidRDefault="00DE48AE" w:rsidP="004A7E27">
            <w:pPr>
              <w:widowControl w:val="0"/>
              <w:numPr>
                <w:ilvl w:val="0"/>
                <w:numId w:val="22"/>
              </w:numPr>
              <w:spacing w:before="120" w:after="120" w:line="360" w:lineRule="auto"/>
              <w:ind w:firstLineChars="200" w:firstLine="420"/>
              <w:rPr>
                <w:rFonts w:ascii="宋体" w:hAnsi="宋体" w:cs="宋体"/>
                <w:szCs w:val="21"/>
              </w:rPr>
            </w:pPr>
            <w:r w:rsidRPr="005603D5">
              <w:rPr>
                <w:rFonts w:ascii="宋体" w:hAnsi="宋体" w:cs="宋体" w:hint="eastAsia"/>
                <w:szCs w:val="21"/>
              </w:rPr>
              <w:t>（无线通信速率250~5.47kbps@BW=125kHz）</w:t>
            </w:r>
          </w:p>
          <w:p w:rsidR="00DE48AE" w:rsidRPr="005603D5" w:rsidRDefault="00DE48AE" w:rsidP="004A7E27">
            <w:pPr>
              <w:widowControl w:val="0"/>
              <w:numPr>
                <w:ilvl w:val="0"/>
                <w:numId w:val="22"/>
              </w:numPr>
              <w:spacing w:before="120" w:after="120" w:line="360" w:lineRule="auto"/>
              <w:ind w:firstLineChars="200" w:firstLine="420"/>
              <w:rPr>
                <w:rFonts w:ascii="宋体" w:hAnsi="宋体" w:cs="宋体"/>
                <w:szCs w:val="21"/>
              </w:rPr>
            </w:pPr>
            <w:r w:rsidRPr="005603D5">
              <w:rPr>
                <w:rFonts w:ascii="宋体" w:hAnsi="宋体" w:cs="宋体" w:hint="eastAsia"/>
                <w:szCs w:val="21"/>
              </w:rPr>
              <w:t>内置</w:t>
            </w:r>
            <w:proofErr w:type="spellStart"/>
            <w:r w:rsidRPr="005603D5">
              <w:rPr>
                <w:rFonts w:ascii="宋体" w:hAnsi="宋体" w:cs="宋体" w:hint="eastAsia"/>
                <w:szCs w:val="21"/>
              </w:rPr>
              <w:t>LoRaPMAC</w:t>
            </w:r>
            <w:proofErr w:type="spellEnd"/>
            <w:r w:rsidRPr="005603D5">
              <w:rPr>
                <w:rFonts w:ascii="宋体" w:hAnsi="宋体" w:cs="宋体" w:hint="eastAsia"/>
                <w:szCs w:val="21"/>
              </w:rPr>
              <w:t>点对多点组网协议，单播/组播/广播/跳频通信</w:t>
            </w:r>
          </w:p>
          <w:p w:rsidR="00DE48AE" w:rsidRPr="005603D5" w:rsidRDefault="00DE48AE" w:rsidP="004A7E27">
            <w:pPr>
              <w:widowControl w:val="0"/>
              <w:numPr>
                <w:ilvl w:val="0"/>
                <w:numId w:val="22"/>
              </w:numPr>
              <w:spacing w:before="120" w:after="120" w:line="360" w:lineRule="auto"/>
              <w:ind w:firstLineChars="200" w:firstLine="420"/>
              <w:rPr>
                <w:rFonts w:ascii="宋体" w:hAnsi="宋体" w:cs="宋体"/>
                <w:szCs w:val="21"/>
              </w:rPr>
            </w:pPr>
            <w:r w:rsidRPr="005603D5">
              <w:rPr>
                <w:rFonts w:ascii="宋体" w:hAnsi="宋体" w:cs="宋体" w:hint="eastAsia"/>
                <w:szCs w:val="21"/>
              </w:rPr>
              <w:t>（无线通信速率 250~37.5kbps@BW=125/250/500kHz）</w:t>
            </w:r>
          </w:p>
          <w:p w:rsidR="00DE48AE" w:rsidRDefault="00DE48AE" w:rsidP="004A7E27">
            <w:pPr>
              <w:widowControl w:val="0"/>
              <w:numPr>
                <w:ilvl w:val="0"/>
                <w:numId w:val="22"/>
              </w:numPr>
              <w:spacing w:before="120" w:after="120" w:line="360" w:lineRule="auto"/>
              <w:ind w:firstLineChars="200" w:firstLine="420"/>
              <w:rPr>
                <w:rFonts w:ascii="宋体" w:hAnsi="宋体" w:cs="宋体"/>
                <w:szCs w:val="21"/>
              </w:rPr>
            </w:pPr>
            <w:r w:rsidRPr="00A218D9">
              <w:rPr>
                <w:rFonts w:ascii="宋体" w:hAnsi="宋体" w:cs="宋体" w:hint="eastAsia"/>
                <w:szCs w:val="21"/>
              </w:rPr>
              <w:t>支持休眠双向通信功能，超低功耗下可远程实时唤醒</w:t>
            </w:r>
          </w:p>
          <w:p w:rsidR="00DE48AE" w:rsidRPr="00A218D9" w:rsidRDefault="00DE48AE" w:rsidP="004A7E27">
            <w:pPr>
              <w:widowControl w:val="0"/>
              <w:numPr>
                <w:ilvl w:val="0"/>
                <w:numId w:val="22"/>
              </w:numPr>
              <w:spacing w:before="120" w:after="120" w:line="360" w:lineRule="auto"/>
              <w:ind w:firstLineChars="200" w:firstLine="420"/>
              <w:rPr>
                <w:rFonts w:ascii="宋体" w:hAnsi="宋体" w:cs="宋体"/>
                <w:szCs w:val="21"/>
              </w:rPr>
            </w:pPr>
            <w:r w:rsidRPr="00A218D9">
              <w:rPr>
                <w:rFonts w:ascii="宋体" w:hAnsi="宋体" w:cs="宋体" w:hint="eastAsia"/>
                <w:szCs w:val="21"/>
              </w:rPr>
              <w:t>丰富的底层通信接口</w:t>
            </w:r>
            <w:proofErr w:type="spellStart"/>
            <w:r w:rsidRPr="00A218D9">
              <w:rPr>
                <w:rFonts w:ascii="宋体" w:hAnsi="宋体" w:cs="宋体" w:hint="eastAsia"/>
                <w:szCs w:val="21"/>
              </w:rPr>
              <w:t>LoRa</w:t>
            </w:r>
            <w:proofErr w:type="spellEnd"/>
            <w:r w:rsidRPr="00A218D9">
              <w:rPr>
                <w:rFonts w:ascii="宋体" w:hAnsi="宋体" w:cs="宋体" w:hint="eastAsia"/>
                <w:szCs w:val="21"/>
              </w:rPr>
              <w:t xml:space="preserve"> Radio/</w:t>
            </w:r>
            <w:proofErr w:type="spellStart"/>
            <w:r w:rsidRPr="00A218D9">
              <w:rPr>
                <w:rFonts w:ascii="宋体" w:hAnsi="宋体" w:cs="宋体" w:hint="eastAsia"/>
                <w:szCs w:val="21"/>
              </w:rPr>
              <w:t>LoRa</w:t>
            </w:r>
            <w:proofErr w:type="spellEnd"/>
            <w:r w:rsidRPr="00A218D9">
              <w:rPr>
                <w:rFonts w:ascii="宋体" w:hAnsi="宋体" w:cs="宋体" w:hint="eastAsia"/>
                <w:szCs w:val="21"/>
              </w:rPr>
              <w:t xml:space="preserve"> MAC，应用更灵活</w:t>
            </w:r>
          </w:p>
          <w:p w:rsidR="00DE48AE" w:rsidRPr="005603D5" w:rsidRDefault="00DE48AE" w:rsidP="004A7E27">
            <w:pPr>
              <w:widowControl w:val="0"/>
              <w:numPr>
                <w:ilvl w:val="0"/>
                <w:numId w:val="22"/>
              </w:numPr>
              <w:spacing w:before="120" w:after="120" w:line="360" w:lineRule="auto"/>
              <w:ind w:firstLineChars="200" w:firstLine="420"/>
              <w:rPr>
                <w:rFonts w:ascii="宋体" w:hAnsi="宋体" w:cs="宋体"/>
                <w:szCs w:val="21"/>
              </w:rPr>
            </w:pPr>
            <w:r w:rsidRPr="005603D5">
              <w:rPr>
                <w:rFonts w:ascii="宋体" w:hAnsi="宋体" w:cs="宋体" w:hint="eastAsia"/>
                <w:szCs w:val="21"/>
              </w:rPr>
              <w:t>超远视距传输16.5km@0.25kbps/+6dBi玻璃钢&amp;-4dBi胶棒</w:t>
            </w:r>
          </w:p>
          <w:p w:rsidR="00DE48AE" w:rsidRPr="005603D5" w:rsidRDefault="00DE48AE" w:rsidP="004A7E27">
            <w:pPr>
              <w:widowControl w:val="0"/>
              <w:numPr>
                <w:ilvl w:val="0"/>
                <w:numId w:val="22"/>
              </w:numPr>
              <w:spacing w:before="120" w:after="120" w:line="360" w:lineRule="auto"/>
              <w:ind w:firstLineChars="200" w:firstLine="420"/>
              <w:rPr>
                <w:rFonts w:ascii="宋体" w:hAnsi="宋体" w:cs="宋体"/>
                <w:szCs w:val="21"/>
              </w:rPr>
            </w:pPr>
            <w:r w:rsidRPr="005603D5">
              <w:rPr>
                <w:rFonts w:ascii="宋体" w:hAnsi="宋体" w:cs="宋体" w:hint="eastAsia"/>
                <w:szCs w:val="21"/>
              </w:rPr>
              <w:t>1路UART数据传输，AT可见字符串命令行配置接口</w:t>
            </w:r>
          </w:p>
          <w:p w:rsidR="00DE48AE" w:rsidRDefault="00DE48AE" w:rsidP="004A7E27">
            <w:pPr>
              <w:widowControl w:val="0"/>
              <w:numPr>
                <w:ilvl w:val="0"/>
                <w:numId w:val="22"/>
              </w:numPr>
              <w:spacing w:before="120" w:after="120" w:line="360" w:lineRule="auto"/>
              <w:ind w:firstLineChars="200" w:firstLine="420"/>
              <w:rPr>
                <w:rFonts w:ascii="宋体" w:hAnsi="宋体" w:cs="宋体"/>
                <w:szCs w:val="21"/>
              </w:rPr>
            </w:pPr>
            <w:r w:rsidRPr="005603D5">
              <w:rPr>
                <w:rFonts w:ascii="宋体" w:hAnsi="宋体" w:cs="宋体" w:hint="eastAsia"/>
                <w:szCs w:val="21"/>
              </w:rPr>
              <w:t>同时内置</w:t>
            </w:r>
            <w:proofErr w:type="spellStart"/>
            <w:r w:rsidRPr="005603D5">
              <w:rPr>
                <w:rFonts w:ascii="宋体" w:hAnsi="宋体" w:cs="宋体" w:hint="eastAsia"/>
                <w:szCs w:val="21"/>
              </w:rPr>
              <w:t>LoRaWAN</w:t>
            </w:r>
            <w:proofErr w:type="spellEnd"/>
            <w:r w:rsidRPr="005603D5">
              <w:rPr>
                <w:rFonts w:ascii="宋体" w:hAnsi="宋体" w:cs="宋体" w:hint="eastAsia"/>
                <w:szCs w:val="21"/>
              </w:rPr>
              <w:t>标准组网协议和</w:t>
            </w:r>
            <w:proofErr w:type="spellStart"/>
            <w:r w:rsidRPr="005603D5">
              <w:rPr>
                <w:rFonts w:ascii="宋体" w:hAnsi="宋体" w:cs="宋体" w:hint="eastAsia"/>
                <w:szCs w:val="21"/>
              </w:rPr>
              <w:t>LoRaPMAC</w:t>
            </w:r>
            <w:proofErr w:type="spellEnd"/>
            <w:r w:rsidRPr="005603D5">
              <w:rPr>
                <w:rFonts w:ascii="宋体" w:hAnsi="宋体" w:cs="宋体" w:hint="eastAsia"/>
                <w:szCs w:val="21"/>
              </w:rPr>
              <w:t>点对多点组网协议、</w:t>
            </w:r>
            <w:proofErr w:type="spellStart"/>
            <w:r w:rsidRPr="005603D5">
              <w:rPr>
                <w:rFonts w:ascii="宋体" w:hAnsi="宋体" w:cs="宋体" w:hint="eastAsia"/>
                <w:szCs w:val="21"/>
              </w:rPr>
              <w:t>LoRaPMAC</w:t>
            </w:r>
            <w:proofErr w:type="spellEnd"/>
            <w:r w:rsidRPr="005603D5">
              <w:rPr>
                <w:rFonts w:ascii="宋体" w:hAnsi="宋体" w:cs="宋体" w:hint="eastAsia"/>
                <w:szCs w:val="21"/>
              </w:rPr>
              <w:t>模式下允许16个Multicast组播地址同时生效、</w:t>
            </w:r>
            <w:proofErr w:type="spellStart"/>
            <w:r w:rsidRPr="005603D5">
              <w:rPr>
                <w:rFonts w:ascii="宋体" w:hAnsi="宋体" w:cs="宋体" w:hint="eastAsia"/>
                <w:szCs w:val="21"/>
              </w:rPr>
              <w:t>LoRaWAN</w:t>
            </w:r>
            <w:proofErr w:type="spellEnd"/>
            <w:r w:rsidRPr="005603D5">
              <w:rPr>
                <w:rFonts w:ascii="宋体" w:hAnsi="宋体" w:cs="宋体" w:hint="eastAsia"/>
                <w:szCs w:val="21"/>
              </w:rPr>
              <w:t>、</w:t>
            </w:r>
            <w:proofErr w:type="spellStart"/>
            <w:r w:rsidRPr="005603D5">
              <w:rPr>
                <w:rFonts w:ascii="宋体" w:hAnsi="宋体" w:cs="宋体" w:hint="eastAsia"/>
                <w:szCs w:val="21"/>
              </w:rPr>
              <w:t>LoRaPMAC</w:t>
            </w:r>
            <w:proofErr w:type="spellEnd"/>
            <w:r w:rsidRPr="005603D5">
              <w:rPr>
                <w:rFonts w:ascii="宋体" w:hAnsi="宋体" w:cs="宋体" w:hint="eastAsia"/>
                <w:szCs w:val="21"/>
              </w:rPr>
              <w:t>模式下需支持CSMA信道冲突检测、</w:t>
            </w:r>
            <w:proofErr w:type="spellStart"/>
            <w:r w:rsidRPr="005603D5">
              <w:rPr>
                <w:rFonts w:ascii="宋体" w:hAnsi="宋体" w:cs="宋体" w:hint="eastAsia"/>
                <w:szCs w:val="21"/>
              </w:rPr>
              <w:t>LoRaWAN</w:t>
            </w:r>
            <w:proofErr w:type="spellEnd"/>
            <w:r w:rsidRPr="005603D5">
              <w:rPr>
                <w:rFonts w:ascii="宋体" w:hAnsi="宋体" w:cs="宋体" w:hint="eastAsia"/>
                <w:szCs w:val="21"/>
              </w:rPr>
              <w:t xml:space="preserve"> Class C模式下的超低功耗实时双向通信、支持硬件FHSS跳频通信，收发自动同步、支持OTA空中断点续传升级，以及UART本地升级。</w:t>
            </w:r>
          </w:p>
          <w:p w:rsidR="00DE48AE" w:rsidRPr="00621FDC" w:rsidRDefault="00DE48AE" w:rsidP="004A7E27">
            <w:pPr>
              <w:widowControl w:val="0"/>
              <w:numPr>
                <w:ilvl w:val="0"/>
                <w:numId w:val="22"/>
              </w:numPr>
              <w:spacing w:before="120" w:after="120" w:line="360" w:lineRule="auto"/>
              <w:ind w:firstLineChars="200" w:firstLine="420"/>
              <w:rPr>
                <w:rFonts w:ascii="宋体" w:hAnsi="宋体" w:cs="宋体"/>
                <w:szCs w:val="21"/>
              </w:rPr>
            </w:pPr>
            <w:r w:rsidRPr="00621FDC">
              <w:rPr>
                <w:rFonts w:ascii="宋体" w:hAnsi="宋体" w:cs="宋体" w:hint="eastAsia"/>
                <w:szCs w:val="21"/>
              </w:rPr>
              <w:t>可结合云端大数据平台，实现</w:t>
            </w:r>
            <w:r w:rsidRPr="00621FDC">
              <w:rPr>
                <w:rFonts w:ascii="宋体" w:hAnsi="宋体" w:cs="宋体" w:hint="eastAsia"/>
                <w:bCs/>
                <w:szCs w:val="21"/>
              </w:rPr>
              <w:t>移动互联</w:t>
            </w:r>
            <w:r w:rsidRPr="00621FDC">
              <w:rPr>
                <w:rFonts w:ascii="宋体" w:hAnsi="宋体" w:cs="宋体" w:hint="eastAsia"/>
                <w:szCs w:val="21"/>
              </w:rPr>
              <w:t>各种应用。</w:t>
            </w:r>
          </w:p>
          <w:p w:rsidR="00DE48AE" w:rsidRPr="005603D5" w:rsidRDefault="00DE48AE" w:rsidP="004A7E27">
            <w:pPr>
              <w:spacing w:line="360" w:lineRule="auto"/>
              <w:ind w:firstLine="361"/>
              <w:rPr>
                <w:rFonts w:ascii="宋体" w:hAnsi="宋体" w:cs="宋体"/>
                <w:bCs/>
                <w:szCs w:val="21"/>
              </w:rPr>
            </w:pPr>
            <w:r>
              <w:rPr>
                <w:rFonts w:ascii="宋体" w:hAnsi="宋体" w:cs="宋体" w:hint="eastAsia"/>
                <w:b/>
                <w:bCs/>
                <w:szCs w:val="21"/>
              </w:rPr>
              <w:t>2.3.</w:t>
            </w:r>
            <w:r w:rsidRPr="005603D5">
              <w:rPr>
                <w:rFonts w:ascii="宋体" w:hAnsi="宋体" w:cs="宋体" w:hint="eastAsia"/>
                <w:b/>
                <w:bCs/>
                <w:szCs w:val="21"/>
              </w:rPr>
              <w:t>2  移动互联NB-IOT模块节点</w:t>
            </w:r>
          </w:p>
          <w:p w:rsidR="00DE48AE" w:rsidRPr="005603D5" w:rsidRDefault="00DE48AE" w:rsidP="004A7E27">
            <w:pPr>
              <w:widowControl w:val="0"/>
              <w:numPr>
                <w:ilvl w:val="0"/>
                <w:numId w:val="23"/>
              </w:numPr>
              <w:spacing w:before="120" w:after="120" w:line="360" w:lineRule="auto"/>
              <w:ind w:firstLineChars="200" w:firstLine="420"/>
              <w:rPr>
                <w:rFonts w:ascii="宋体" w:hAnsi="宋体" w:cs="宋体"/>
                <w:szCs w:val="21"/>
              </w:rPr>
            </w:pPr>
            <w:r w:rsidRPr="005603D5">
              <w:rPr>
                <w:rFonts w:ascii="宋体" w:hAnsi="宋体" w:cs="宋体" w:hint="eastAsia"/>
                <w:szCs w:val="21"/>
              </w:rPr>
              <w:t>数据传输：100bps&lt;bit rate&lt;100kbps (TBC)</w:t>
            </w:r>
          </w:p>
          <w:p w:rsidR="00DE48AE" w:rsidRPr="005603D5" w:rsidRDefault="00DE48AE" w:rsidP="004A7E27">
            <w:pPr>
              <w:widowControl w:val="0"/>
              <w:numPr>
                <w:ilvl w:val="0"/>
                <w:numId w:val="23"/>
              </w:numPr>
              <w:spacing w:before="120" w:after="120" w:line="360" w:lineRule="auto"/>
              <w:ind w:firstLineChars="200" w:firstLine="420"/>
              <w:rPr>
                <w:rFonts w:ascii="宋体" w:hAnsi="宋体" w:cs="宋体"/>
                <w:szCs w:val="21"/>
              </w:rPr>
            </w:pPr>
            <w:r w:rsidRPr="005603D5">
              <w:rPr>
                <w:rFonts w:ascii="宋体" w:hAnsi="宋体" w:cs="宋体" w:hint="eastAsia"/>
                <w:szCs w:val="21"/>
              </w:rPr>
              <w:t>协议栈：IPV4/IPV6、UDP/COAP</w:t>
            </w:r>
          </w:p>
          <w:p w:rsidR="00DE48AE" w:rsidRPr="005603D5" w:rsidRDefault="00DE48AE" w:rsidP="004A7E27">
            <w:pPr>
              <w:widowControl w:val="0"/>
              <w:numPr>
                <w:ilvl w:val="0"/>
                <w:numId w:val="23"/>
              </w:numPr>
              <w:spacing w:before="120" w:after="120" w:line="360" w:lineRule="auto"/>
              <w:ind w:firstLineChars="200" w:firstLine="420"/>
              <w:rPr>
                <w:rFonts w:ascii="宋体" w:hAnsi="宋体" w:cs="宋体"/>
                <w:szCs w:val="21"/>
              </w:rPr>
            </w:pPr>
            <w:r w:rsidRPr="005603D5">
              <w:rPr>
                <w:rFonts w:ascii="宋体" w:hAnsi="宋体" w:cs="宋体" w:hint="eastAsia"/>
                <w:szCs w:val="21"/>
              </w:rPr>
              <w:lastRenderedPageBreak/>
              <w:t>短信：点到点短信收发、文本/PDU 模式</w:t>
            </w:r>
          </w:p>
          <w:p w:rsidR="00DE48AE" w:rsidRPr="005603D5" w:rsidRDefault="00DE48AE" w:rsidP="004A7E27">
            <w:pPr>
              <w:widowControl w:val="0"/>
              <w:numPr>
                <w:ilvl w:val="0"/>
                <w:numId w:val="23"/>
              </w:numPr>
              <w:spacing w:before="120" w:after="120" w:line="360" w:lineRule="auto"/>
              <w:ind w:firstLineChars="200" w:firstLine="420"/>
              <w:rPr>
                <w:rFonts w:ascii="宋体" w:hAnsi="宋体" w:cs="宋体"/>
                <w:szCs w:val="21"/>
              </w:rPr>
            </w:pPr>
            <w:r w:rsidRPr="005603D5">
              <w:rPr>
                <w:rFonts w:ascii="宋体" w:hAnsi="宋体" w:cs="宋体" w:hint="eastAsia"/>
                <w:szCs w:val="21"/>
              </w:rPr>
              <w:t>输出功率：23dBm</w:t>
            </w:r>
          </w:p>
          <w:p w:rsidR="00DE48AE" w:rsidRPr="005603D5" w:rsidRDefault="00DE48AE" w:rsidP="004A7E27">
            <w:pPr>
              <w:widowControl w:val="0"/>
              <w:numPr>
                <w:ilvl w:val="0"/>
                <w:numId w:val="23"/>
              </w:numPr>
              <w:spacing w:before="120" w:after="120" w:line="360" w:lineRule="auto"/>
              <w:ind w:firstLineChars="200" w:firstLine="420"/>
              <w:rPr>
                <w:rFonts w:ascii="宋体" w:hAnsi="宋体" w:cs="宋体"/>
                <w:szCs w:val="21"/>
              </w:rPr>
            </w:pPr>
            <w:r w:rsidRPr="005603D5">
              <w:rPr>
                <w:rFonts w:ascii="宋体" w:hAnsi="宋体" w:cs="宋体" w:hint="eastAsia"/>
                <w:szCs w:val="21"/>
              </w:rPr>
              <w:t>灵敏度：-129dBm</w:t>
            </w:r>
          </w:p>
          <w:p w:rsidR="00DE48AE" w:rsidRDefault="00DE48AE" w:rsidP="004A7E27">
            <w:pPr>
              <w:widowControl w:val="0"/>
              <w:numPr>
                <w:ilvl w:val="0"/>
                <w:numId w:val="23"/>
              </w:numPr>
              <w:spacing w:before="120" w:after="120" w:line="360" w:lineRule="auto"/>
              <w:ind w:firstLineChars="200" w:firstLine="420"/>
              <w:rPr>
                <w:rFonts w:ascii="宋体" w:hAnsi="宋体" w:cs="宋体"/>
                <w:szCs w:val="21"/>
              </w:rPr>
            </w:pPr>
            <w:r w:rsidRPr="005603D5">
              <w:rPr>
                <w:rFonts w:ascii="宋体" w:hAnsi="宋体" w:cs="宋体" w:hint="eastAsia"/>
                <w:szCs w:val="21"/>
              </w:rPr>
              <w:t>功耗：Sleep: 5uA、Idle: 6mA</w:t>
            </w:r>
          </w:p>
          <w:p w:rsidR="00DE48AE" w:rsidRPr="00513147" w:rsidRDefault="00DE48AE" w:rsidP="004A7E27">
            <w:pPr>
              <w:widowControl w:val="0"/>
              <w:numPr>
                <w:ilvl w:val="0"/>
                <w:numId w:val="23"/>
              </w:numPr>
              <w:spacing w:before="120" w:after="120" w:line="360" w:lineRule="auto"/>
              <w:ind w:firstLineChars="200" w:firstLine="420"/>
              <w:rPr>
                <w:rFonts w:ascii="宋体" w:hAnsi="宋体" w:cs="宋体"/>
                <w:szCs w:val="21"/>
              </w:rPr>
            </w:pPr>
            <w:r w:rsidRPr="00513147">
              <w:rPr>
                <w:rFonts w:ascii="宋体" w:hAnsi="宋体" w:cs="宋体" w:hint="eastAsia"/>
                <w:szCs w:val="21"/>
              </w:rPr>
              <w:t>可结合云端大数据平台，实现</w:t>
            </w:r>
            <w:r w:rsidRPr="00513147">
              <w:rPr>
                <w:rFonts w:ascii="宋体" w:hAnsi="宋体" w:cs="宋体" w:hint="eastAsia"/>
                <w:bCs/>
                <w:szCs w:val="21"/>
              </w:rPr>
              <w:t>移动互联</w:t>
            </w:r>
            <w:r w:rsidRPr="00513147">
              <w:rPr>
                <w:rFonts w:ascii="宋体" w:hAnsi="宋体" w:cs="宋体" w:hint="eastAsia"/>
                <w:szCs w:val="21"/>
              </w:rPr>
              <w:t>应用。</w:t>
            </w:r>
          </w:p>
          <w:p w:rsidR="00DE48AE" w:rsidRPr="005603D5" w:rsidRDefault="00DE48AE" w:rsidP="004A7E27">
            <w:pPr>
              <w:spacing w:line="360" w:lineRule="auto"/>
              <w:ind w:firstLine="361"/>
              <w:rPr>
                <w:rFonts w:ascii="宋体" w:hAnsi="宋体" w:cs="宋体"/>
                <w:bCs/>
                <w:szCs w:val="21"/>
              </w:rPr>
            </w:pPr>
            <w:r>
              <w:rPr>
                <w:rFonts w:ascii="宋体" w:hAnsi="宋体" w:cs="宋体" w:hint="eastAsia"/>
                <w:b/>
                <w:bCs/>
                <w:szCs w:val="21"/>
              </w:rPr>
              <w:t>2.3.</w:t>
            </w:r>
            <w:r w:rsidRPr="005603D5">
              <w:rPr>
                <w:rFonts w:ascii="宋体" w:hAnsi="宋体" w:cs="宋体" w:hint="eastAsia"/>
                <w:b/>
                <w:bCs/>
                <w:szCs w:val="21"/>
              </w:rPr>
              <w:t>3  移动互联</w:t>
            </w:r>
            <w:proofErr w:type="spellStart"/>
            <w:r w:rsidRPr="005603D5">
              <w:rPr>
                <w:rFonts w:ascii="宋体" w:hAnsi="宋体" w:cs="宋体" w:hint="eastAsia"/>
                <w:b/>
                <w:bCs/>
                <w:szCs w:val="21"/>
              </w:rPr>
              <w:t>ZigBee</w:t>
            </w:r>
            <w:proofErr w:type="spellEnd"/>
            <w:r w:rsidRPr="005603D5">
              <w:rPr>
                <w:rFonts w:ascii="宋体" w:hAnsi="宋体" w:cs="宋体" w:hint="eastAsia"/>
                <w:b/>
                <w:bCs/>
                <w:szCs w:val="21"/>
              </w:rPr>
              <w:t>模块节点</w:t>
            </w:r>
          </w:p>
          <w:p w:rsidR="00DE48AE" w:rsidRPr="005603D5" w:rsidRDefault="00DE48AE" w:rsidP="004A7E27">
            <w:pPr>
              <w:widowControl w:val="0"/>
              <w:numPr>
                <w:ilvl w:val="0"/>
                <w:numId w:val="24"/>
              </w:numPr>
              <w:spacing w:before="120" w:after="120" w:line="360" w:lineRule="auto"/>
              <w:ind w:firstLineChars="200" w:firstLine="420"/>
              <w:rPr>
                <w:rFonts w:ascii="宋体" w:hAnsi="宋体" w:cs="宋体"/>
                <w:szCs w:val="21"/>
              </w:rPr>
            </w:pPr>
            <w:r w:rsidRPr="005603D5">
              <w:rPr>
                <w:rFonts w:ascii="宋体" w:hAnsi="宋体" w:cs="宋体" w:hint="eastAsia"/>
                <w:szCs w:val="21"/>
              </w:rPr>
              <w:t>▲CPU：内核为51，支持最新ZigBee2007/PRO协议栈，频率2.4GHz，速率250kbps；</w:t>
            </w:r>
          </w:p>
          <w:p w:rsidR="00DE48AE" w:rsidRPr="005603D5" w:rsidRDefault="00DE48AE" w:rsidP="004A7E27">
            <w:pPr>
              <w:widowControl w:val="0"/>
              <w:numPr>
                <w:ilvl w:val="0"/>
                <w:numId w:val="24"/>
              </w:numPr>
              <w:spacing w:before="120" w:after="120" w:line="360" w:lineRule="auto"/>
              <w:ind w:firstLineChars="200" w:firstLine="420"/>
              <w:rPr>
                <w:rFonts w:ascii="宋体" w:hAnsi="宋体" w:cs="宋体"/>
                <w:szCs w:val="21"/>
              </w:rPr>
            </w:pPr>
            <w:r w:rsidRPr="005603D5">
              <w:rPr>
                <w:rFonts w:ascii="宋体" w:hAnsi="宋体" w:cs="宋体" w:hint="eastAsia"/>
                <w:szCs w:val="21"/>
              </w:rPr>
              <w:t>Flash 256K，最大输出功率4.5dBm，接收灵敏度-97dBm；</w:t>
            </w:r>
          </w:p>
          <w:p w:rsidR="00DE48AE" w:rsidRPr="005603D5" w:rsidRDefault="00DE48AE" w:rsidP="004A7E27">
            <w:pPr>
              <w:widowControl w:val="0"/>
              <w:numPr>
                <w:ilvl w:val="0"/>
                <w:numId w:val="24"/>
              </w:numPr>
              <w:spacing w:before="120" w:after="120" w:line="360" w:lineRule="auto"/>
              <w:ind w:firstLineChars="200" w:firstLine="420"/>
              <w:rPr>
                <w:rFonts w:ascii="宋体" w:hAnsi="宋体" w:cs="宋体"/>
                <w:szCs w:val="21"/>
              </w:rPr>
            </w:pPr>
            <w:r w:rsidRPr="005603D5">
              <w:rPr>
                <w:rFonts w:ascii="宋体" w:hAnsi="宋体" w:cs="宋体" w:hint="eastAsia"/>
                <w:szCs w:val="21"/>
              </w:rPr>
              <w:t>用户按键和用户LED灯、JTAG接口</w:t>
            </w:r>
          </w:p>
          <w:p w:rsidR="00DE48AE" w:rsidRPr="005603D5" w:rsidRDefault="00DE48AE" w:rsidP="004A7E27">
            <w:pPr>
              <w:widowControl w:val="0"/>
              <w:numPr>
                <w:ilvl w:val="0"/>
                <w:numId w:val="24"/>
              </w:numPr>
              <w:spacing w:before="120" w:after="120" w:line="360" w:lineRule="auto"/>
              <w:ind w:firstLineChars="200" w:firstLine="420"/>
              <w:rPr>
                <w:rFonts w:ascii="宋体" w:hAnsi="宋体" w:cs="宋体"/>
                <w:szCs w:val="21"/>
              </w:rPr>
            </w:pPr>
            <w:r w:rsidRPr="005603D5">
              <w:rPr>
                <w:rFonts w:ascii="宋体" w:hAnsi="宋体" w:cs="宋体" w:hint="eastAsia"/>
                <w:szCs w:val="21"/>
              </w:rPr>
              <w:t>GPIO接扩展口，可外接传感器、执行器等模块；</w:t>
            </w:r>
          </w:p>
          <w:p w:rsidR="00DE48AE" w:rsidRPr="005603D5" w:rsidRDefault="00DE48AE" w:rsidP="004A7E27">
            <w:pPr>
              <w:widowControl w:val="0"/>
              <w:numPr>
                <w:ilvl w:val="0"/>
                <w:numId w:val="24"/>
              </w:numPr>
              <w:spacing w:before="120" w:after="120" w:line="360" w:lineRule="auto"/>
              <w:ind w:firstLineChars="200" w:firstLine="420"/>
              <w:rPr>
                <w:rFonts w:ascii="宋体" w:hAnsi="宋体" w:cs="宋体"/>
                <w:szCs w:val="21"/>
              </w:rPr>
            </w:pPr>
            <w:r w:rsidRPr="005603D5">
              <w:rPr>
                <w:rFonts w:ascii="宋体" w:hAnsi="宋体" w:cs="宋体" w:hint="eastAsia"/>
                <w:szCs w:val="21"/>
              </w:rPr>
              <w:t>集成热敏电阻和光照度传感器；</w:t>
            </w:r>
          </w:p>
          <w:p w:rsidR="00DE48AE" w:rsidRPr="005603D5" w:rsidRDefault="00DE48AE" w:rsidP="004A7E27">
            <w:pPr>
              <w:widowControl w:val="0"/>
              <w:numPr>
                <w:ilvl w:val="0"/>
                <w:numId w:val="24"/>
              </w:numPr>
              <w:spacing w:before="120" w:after="120" w:line="360" w:lineRule="auto"/>
              <w:ind w:firstLineChars="200" w:firstLine="420"/>
              <w:rPr>
                <w:rFonts w:ascii="宋体" w:hAnsi="宋体" w:cs="宋体"/>
                <w:szCs w:val="21"/>
              </w:rPr>
            </w:pPr>
            <w:r w:rsidRPr="005603D5">
              <w:rPr>
                <w:rFonts w:ascii="宋体" w:hAnsi="宋体" w:cs="宋体" w:hint="eastAsia"/>
                <w:szCs w:val="21"/>
              </w:rPr>
              <w:t>LCD屏幕接口，可外接OLED屏幕；</w:t>
            </w:r>
          </w:p>
          <w:p w:rsidR="00DE48AE" w:rsidRPr="005603D5" w:rsidRDefault="00DE48AE" w:rsidP="004A7E27">
            <w:pPr>
              <w:widowControl w:val="0"/>
              <w:numPr>
                <w:ilvl w:val="0"/>
                <w:numId w:val="24"/>
              </w:numPr>
              <w:spacing w:before="120" w:after="120" w:line="360" w:lineRule="auto"/>
              <w:ind w:firstLineChars="200" w:firstLine="420"/>
              <w:rPr>
                <w:rFonts w:ascii="宋体" w:hAnsi="宋体" w:cs="宋体"/>
                <w:szCs w:val="21"/>
              </w:rPr>
            </w:pPr>
            <w:r w:rsidRPr="005603D5">
              <w:rPr>
                <w:rFonts w:ascii="宋体" w:hAnsi="宋体" w:cs="宋体" w:hint="eastAsia"/>
                <w:szCs w:val="21"/>
              </w:rPr>
              <w:t>USB转串口电路，可直接跟PC通讯以及串口调试；</w:t>
            </w:r>
          </w:p>
          <w:p w:rsidR="00DE48AE" w:rsidRPr="005603D5" w:rsidRDefault="00DE48AE" w:rsidP="004A7E27">
            <w:pPr>
              <w:widowControl w:val="0"/>
              <w:numPr>
                <w:ilvl w:val="0"/>
                <w:numId w:val="24"/>
              </w:numPr>
              <w:spacing w:before="120" w:after="120" w:line="360" w:lineRule="auto"/>
              <w:ind w:firstLineChars="200" w:firstLine="420"/>
              <w:rPr>
                <w:rFonts w:ascii="宋体" w:hAnsi="宋体" w:cs="宋体"/>
                <w:szCs w:val="21"/>
              </w:rPr>
            </w:pPr>
            <w:r w:rsidRPr="005603D5">
              <w:rPr>
                <w:rFonts w:ascii="宋体" w:hAnsi="宋体" w:cs="宋体" w:hint="eastAsia"/>
                <w:szCs w:val="21"/>
              </w:rPr>
              <w:t>支持温湿度、气体烟雾、重力加速度、红外感应等传感器模块；</w:t>
            </w:r>
          </w:p>
          <w:p w:rsidR="00DE48AE" w:rsidRPr="005603D5" w:rsidRDefault="00DE48AE" w:rsidP="004A7E27">
            <w:pPr>
              <w:spacing w:line="360" w:lineRule="auto"/>
              <w:ind w:firstLine="360"/>
              <w:rPr>
                <w:rFonts w:ascii="宋体" w:hAnsi="宋体" w:cs="宋体"/>
                <w:szCs w:val="21"/>
              </w:rPr>
            </w:pPr>
            <w:r w:rsidRPr="005603D5">
              <w:rPr>
                <w:rFonts w:ascii="宋体" w:hAnsi="宋体" w:cs="宋体" w:hint="eastAsia"/>
                <w:szCs w:val="21"/>
              </w:rPr>
              <w:t>（9</w:t>
            </w:r>
            <w:r>
              <w:rPr>
                <w:rFonts w:ascii="宋体" w:hAnsi="宋体" w:cs="宋体" w:hint="eastAsia"/>
                <w:szCs w:val="21"/>
              </w:rPr>
              <w:t>）</w:t>
            </w:r>
            <w:r w:rsidRPr="005603D5">
              <w:rPr>
                <w:rFonts w:ascii="宋体" w:hAnsi="宋体" w:cs="宋体" w:hint="eastAsia"/>
                <w:szCs w:val="21"/>
              </w:rPr>
              <w:t>支持一键还原系统功能，通过</w:t>
            </w:r>
            <w:r w:rsidRPr="005603D5">
              <w:rPr>
                <w:rFonts w:ascii="宋体" w:hAnsi="宋体" w:cs="宋体" w:hint="eastAsia"/>
                <w:bCs/>
                <w:szCs w:val="21"/>
              </w:rPr>
              <w:t>移动互联</w:t>
            </w:r>
            <w:r w:rsidRPr="005603D5">
              <w:rPr>
                <w:rFonts w:ascii="宋体" w:hAnsi="宋体" w:cs="宋体" w:hint="eastAsia"/>
                <w:szCs w:val="21"/>
              </w:rPr>
              <w:t>网关，所有的</w:t>
            </w:r>
            <w:proofErr w:type="spellStart"/>
            <w:r w:rsidRPr="005603D5">
              <w:rPr>
                <w:rFonts w:ascii="宋体" w:hAnsi="宋体" w:cs="宋体" w:hint="eastAsia"/>
                <w:szCs w:val="21"/>
              </w:rPr>
              <w:t>ZigBee</w:t>
            </w:r>
            <w:proofErr w:type="spellEnd"/>
            <w:r w:rsidRPr="005603D5">
              <w:rPr>
                <w:rFonts w:ascii="宋体" w:hAnsi="宋体" w:cs="宋体" w:hint="eastAsia"/>
                <w:szCs w:val="21"/>
              </w:rPr>
              <w:t>节点能够实现出厂程序一键恢复。</w:t>
            </w:r>
          </w:p>
          <w:p w:rsidR="00DE48AE" w:rsidRPr="005603D5" w:rsidRDefault="00DE48AE" w:rsidP="004A7E27">
            <w:pPr>
              <w:spacing w:line="360" w:lineRule="auto"/>
              <w:ind w:firstLine="361"/>
              <w:rPr>
                <w:rFonts w:ascii="宋体" w:hAnsi="宋体" w:cs="宋体"/>
                <w:b/>
                <w:bCs/>
                <w:szCs w:val="21"/>
              </w:rPr>
            </w:pPr>
            <w:r>
              <w:rPr>
                <w:rFonts w:ascii="宋体" w:hAnsi="宋体" w:cs="宋体" w:hint="eastAsia"/>
                <w:b/>
                <w:bCs/>
                <w:szCs w:val="21"/>
              </w:rPr>
              <w:t>2.3.</w:t>
            </w:r>
            <w:r w:rsidRPr="005603D5">
              <w:rPr>
                <w:rFonts w:ascii="宋体" w:hAnsi="宋体" w:cs="宋体" w:hint="eastAsia"/>
                <w:b/>
                <w:bCs/>
                <w:szCs w:val="21"/>
              </w:rPr>
              <w:t>4  蓝牙模块节点</w:t>
            </w:r>
          </w:p>
          <w:p w:rsidR="00DE48AE" w:rsidRPr="005603D5" w:rsidRDefault="00DE48AE" w:rsidP="004A7E27">
            <w:pPr>
              <w:spacing w:line="360" w:lineRule="auto"/>
              <w:ind w:firstLine="360"/>
              <w:rPr>
                <w:rFonts w:ascii="宋体" w:hAnsi="宋体" w:cs="宋体"/>
                <w:szCs w:val="21"/>
              </w:rPr>
            </w:pPr>
            <w:r w:rsidRPr="005603D5">
              <w:rPr>
                <w:rFonts w:ascii="宋体" w:hAnsi="宋体" w:cs="宋体" w:hint="eastAsia"/>
                <w:szCs w:val="21"/>
              </w:rPr>
              <w:t>低功耗，集成USB</w:t>
            </w:r>
            <w:r>
              <w:rPr>
                <w:rFonts w:ascii="宋体" w:hAnsi="宋体" w:cs="宋体" w:hint="eastAsia"/>
                <w:szCs w:val="21"/>
              </w:rPr>
              <w:t>转串口电路，使用</w:t>
            </w:r>
            <w:r w:rsidRPr="005603D5">
              <w:rPr>
                <w:rFonts w:ascii="宋体" w:hAnsi="宋体" w:cs="宋体" w:hint="eastAsia"/>
                <w:szCs w:val="21"/>
              </w:rPr>
              <w:t>Micro USB</w:t>
            </w:r>
            <w:r>
              <w:rPr>
                <w:rFonts w:ascii="宋体" w:hAnsi="宋体" w:cs="宋体" w:hint="eastAsia"/>
                <w:szCs w:val="21"/>
              </w:rPr>
              <w:t>接口，接口资源需要</w:t>
            </w:r>
            <w:r w:rsidRPr="005603D5">
              <w:rPr>
                <w:rFonts w:ascii="宋体" w:hAnsi="宋体" w:cs="宋体" w:hint="eastAsia"/>
                <w:szCs w:val="21"/>
              </w:rPr>
              <w:t>包括按键、LED、蜂鸣器；引出所有IO资源，方便拓展传感器外设，可进行二次开发。提供提供蓝牙JTAG下载接口，方便程序下载及调试。</w:t>
            </w:r>
          </w:p>
          <w:p w:rsidR="00DE48AE" w:rsidRPr="005603D5" w:rsidRDefault="00DE48AE" w:rsidP="004A7E27">
            <w:pPr>
              <w:spacing w:line="360" w:lineRule="auto"/>
              <w:ind w:firstLine="361"/>
              <w:rPr>
                <w:rFonts w:ascii="宋体" w:hAnsi="宋体" w:cs="宋体"/>
                <w:szCs w:val="21"/>
              </w:rPr>
            </w:pPr>
            <w:r w:rsidRPr="005603D5">
              <w:rPr>
                <w:rFonts w:ascii="宋体" w:hAnsi="宋体" w:cs="宋体" w:hint="eastAsia"/>
                <w:b/>
                <w:szCs w:val="21"/>
              </w:rPr>
              <w:t>▲</w:t>
            </w:r>
            <w:r w:rsidRPr="005603D5">
              <w:rPr>
                <w:rFonts w:ascii="宋体" w:hAnsi="宋体" w:cs="宋体" w:hint="eastAsia"/>
                <w:szCs w:val="21"/>
              </w:rPr>
              <w:t>能够外接各种传感器，实现移动互联网智能穿戴应用。</w:t>
            </w:r>
          </w:p>
          <w:p w:rsidR="00DE48AE" w:rsidRPr="005603D5" w:rsidRDefault="00DE48AE" w:rsidP="004A7E27">
            <w:pPr>
              <w:spacing w:line="360" w:lineRule="auto"/>
              <w:ind w:firstLine="361"/>
              <w:rPr>
                <w:rFonts w:ascii="宋体" w:hAnsi="宋体" w:cs="宋体"/>
                <w:b/>
                <w:bCs/>
                <w:szCs w:val="21"/>
              </w:rPr>
            </w:pPr>
            <w:r>
              <w:rPr>
                <w:rFonts w:ascii="宋体" w:hAnsi="宋体" w:cs="宋体" w:hint="eastAsia"/>
                <w:b/>
                <w:bCs/>
                <w:szCs w:val="21"/>
              </w:rPr>
              <w:t>2.3.</w:t>
            </w:r>
            <w:r w:rsidRPr="005603D5">
              <w:rPr>
                <w:rFonts w:ascii="宋体" w:hAnsi="宋体" w:cs="宋体" w:hint="eastAsia"/>
                <w:b/>
                <w:bCs/>
                <w:szCs w:val="21"/>
              </w:rPr>
              <w:t>5  二维码模块</w:t>
            </w:r>
          </w:p>
          <w:p w:rsidR="00DE48AE" w:rsidRPr="005603D5" w:rsidRDefault="00DE48AE" w:rsidP="004A7E27">
            <w:pPr>
              <w:widowControl w:val="0"/>
              <w:numPr>
                <w:ilvl w:val="0"/>
                <w:numId w:val="25"/>
              </w:numPr>
              <w:spacing w:before="120" w:after="120" w:line="360" w:lineRule="auto"/>
              <w:ind w:firstLineChars="200" w:firstLine="420"/>
              <w:rPr>
                <w:rFonts w:ascii="宋体" w:hAnsi="宋体" w:cs="宋体"/>
                <w:szCs w:val="21"/>
              </w:rPr>
            </w:pPr>
            <w:r w:rsidRPr="005603D5">
              <w:rPr>
                <w:rFonts w:ascii="宋体" w:hAnsi="宋体" w:cs="宋体" w:hint="eastAsia"/>
                <w:szCs w:val="21"/>
              </w:rPr>
              <w:t>系统接口：UART TTL或者 UART RS232</w:t>
            </w:r>
          </w:p>
          <w:p w:rsidR="00DE48AE" w:rsidRPr="005603D5" w:rsidRDefault="00DE48AE" w:rsidP="004A7E27">
            <w:pPr>
              <w:widowControl w:val="0"/>
              <w:numPr>
                <w:ilvl w:val="0"/>
                <w:numId w:val="25"/>
              </w:numPr>
              <w:spacing w:before="120" w:after="120" w:line="360" w:lineRule="auto"/>
              <w:ind w:firstLineChars="200" w:firstLine="420"/>
              <w:rPr>
                <w:rFonts w:ascii="宋体" w:hAnsi="宋体" w:cs="宋体"/>
                <w:szCs w:val="21"/>
              </w:rPr>
            </w:pPr>
            <w:r w:rsidRPr="005603D5">
              <w:rPr>
                <w:rFonts w:ascii="宋体" w:hAnsi="宋体" w:cs="宋体" w:hint="eastAsia"/>
                <w:szCs w:val="21"/>
              </w:rPr>
              <w:t>参数设置方式：扫QR码设置参数或主机命令设置</w:t>
            </w:r>
          </w:p>
          <w:p w:rsidR="00DE48AE" w:rsidRPr="005603D5" w:rsidRDefault="00DE48AE" w:rsidP="004A7E27">
            <w:pPr>
              <w:widowControl w:val="0"/>
              <w:numPr>
                <w:ilvl w:val="0"/>
                <w:numId w:val="25"/>
              </w:numPr>
              <w:spacing w:before="120" w:after="120" w:line="360" w:lineRule="auto"/>
              <w:ind w:firstLineChars="200" w:firstLine="420"/>
              <w:rPr>
                <w:rFonts w:ascii="宋体" w:hAnsi="宋体" w:cs="宋体"/>
                <w:szCs w:val="21"/>
              </w:rPr>
            </w:pPr>
            <w:r w:rsidRPr="005603D5">
              <w:rPr>
                <w:rFonts w:ascii="宋体" w:hAnsi="宋体" w:cs="宋体" w:hint="eastAsia"/>
                <w:szCs w:val="21"/>
              </w:rPr>
              <w:t>提示方式：可接蜂鸣器，LED指示灯</w:t>
            </w:r>
          </w:p>
          <w:p w:rsidR="00DE48AE" w:rsidRPr="005603D5" w:rsidRDefault="00DE48AE" w:rsidP="004A7E27">
            <w:pPr>
              <w:widowControl w:val="0"/>
              <w:numPr>
                <w:ilvl w:val="0"/>
                <w:numId w:val="25"/>
              </w:numPr>
              <w:spacing w:before="120" w:after="120" w:line="360" w:lineRule="auto"/>
              <w:ind w:firstLineChars="200" w:firstLine="420"/>
              <w:rPr>
                <w:rFonts w:ascii="宋体" w:hAnsi="宋体" w:cs="宋体"/>
                <w:szCs w:val="21"/>
              </w:rPr>
            </w:pPr>
            <w:r w:rsidRPr="005603D5">
              <w:rPr>
                <w:rFonts w:ascii="宋体" w:hAnsi="宋体" w:cs="宋体" w:hint="eastAsia"/>
                <w:szCs w:val="21"/>
              </w:rPr>
              <w:t>输入电压：DC3.3V</w:t>
            </w:r>
          </w:p>
          <w:p w:rsidR="00DE48AE" w:rsidRPr="005603D5" w:rsidRDefault="00DE48AE" w:rsidP="004A7E27">
            <w:pPr>
              <w:widowControl w:val="0"/>
              <w:numPr>
                <w:ilvl w:val="0"/>
                <w:numId w:val="25"/>
              </w:numPr>
              <w:spacing w:before="120" w:after="120" w:line="360" w:lineRule="auto"/>
              <w:ind w:firstLineChars="200" w:firstLine="420"/>
              <w:rPr>
                <w:rFonts w:ascii="宋体" w:hAnsi="宋体" w:cs="宋体"/>
                <w:szCs w:val="21"/>
              </w:rPr>
            </w:pPr>
            <w:r w:rsidRPr="005603D5">
              <w:rPr>
                <w:rFonts w:ascii="宋体" w:hAnsi="宋体" w:cs="宋体" w:hint="eastAsia"/>
                <w:szCs w:val="21"/>
              </w:rPr>
              <w:t>功率：&lt;0.9W</w:t>
            </w:r>
          </w:p>
          <w:p w:rsidR="00DE48AE" w:rsidRPr="005603D5" w:rsidRDefault="00DE48AE" w:rsidP="004A7E27">
            <w:pPr>
              <w:widowControl w:val="0"/>
              <w:numPr>
                <w:ilvl w:val="0"/>
                <w:numId w:val="25"/>
              </w:numPr>
              <w:spacing w:before="120" w:after="120" w:line="360" w:lineRule="auto"/>
              <w:ind w:firstLineChars="200" w:firstLine="420"/>
              <w:rPr>
                <w:rFonts w:ascii="宋体" w:hAnsi="宋体" w:cs="宋体"/>
                <w:szCs w:val="21"/>
              </w:rPr>
            </w:pPr>
            <w:r w:rsidRPr="005603D5">
              <w:rPr>
                <w:rFonts w:ascii="宋体" w:hAnsi="宋体" w:cs="宋体" w:hint="eastAsia"/>
                <w:szCs w:val="21"/>
              </w:rPr>
              <w:t>分辨率 640X480</w:t>
            </w:r>
          </w:p>
          <w:p w:rsidR="00DE48AE" w:rsidRPr="005603D5" w:rsidRDefault="00DE48AE" w:rsidP="004A7E27">
            <w:pPr>
              <w:widowControl w:val="0"/>
              <w:numPr>
                <w:ilvl w:val="0"/>
                <w:numId w:val="25"/>
              </w:numPr>
              <w:spacing w:before="120" w:after="120" w:line="360" w:lineRule="auto"/>
              <w:ind w:firstLineChars="200" w:firstLine="420"/>
              <w:rPr>
                <w:rFonts w:ascii="宋体" w:hAnsi="宋体" w:cs="宋体"/>
                <w:szCs w:val="21"/>
              </w:rPr>
            </w:pPr>
            <w:r w:rsidRPr="005603D5">
              <w:rPr>
                <w:rFonts w:ascii="宋体" w:hAnsi="宋体" w:cs="宋体" w:hint="eastAsia"/>
                <w:szCs w:val="21"/>
              </w:rPr>
              <w:lastRenderedPageBreak/>
              <w:t>扫描角度：±60度，±40度，360度（左右、前后、转动）</w:t>
            </w:r>
          </w:p>
          <w:p w:rsidR="00DE48AE" w:rsidRPr="005603D5" w:rsidRDefault="00DE48AE" w:rsidP="004A7E27">
            <w:pPr>
              <w:widowControl w:val="0"/>
              <w:numPr>
                <w:ilvl w:val="0"/>
                <w:numId w:val="25"/>
              </w:numPr>
              <w:spacing w:before="120" w:after="120" w:line="360" w:lineRule="auto"/>
              <w:ind w:firstLineChars="200" w:firstLine="420"/>
              <w:rPr>
                <w:rFonts w:ascii="宋体" w:hAnsi="宋体" w:cs="宋体"/>
                <w:szCs w:val="21"/>
              </w:rPr>
            </w:pPr>
            <w:r w:rsidRPr="005603D5">
              <w:rPr>
                <w:rFonts w:ascii="宋体" w:hAnsi="宋体" w:cs="宋体" w:hint="eastAsia"/>
                <w:szCs w:val="21"/>
              </w:rPr>
              <w:t>解码种类：一维码：UPC-A、UPC-E、EAN-13、ISBN10、ISBN13、EAN-8、39码、128码、交叉25码：二维码QR码</w:t>
            </w:r>
          </w:p>
          <w:p w:rsidR="00DE48AE" w:rsidRPr="005603D5" w:rsidRDefault="00DE48AE" w:rsidP="004A7E27">
            <w:pPr>
              <w:widowControl w:val="0"/>
              <w:numPr>
                <w:ilvl w:val="0"/>
                <w:numId w:val="25"/>
              </w:numPr>
              <w:spacing w:before="120" w:after="120" w:line="360" w:lineRule="auto"/>
              <w:ind w:firstLineChars="200" w:firstLine="420"/>
              <w:rPr>
                <w:rFonts w:ascii="宋体" w:hAnsi="宋体" w:cs="宋体"/>
                <w:szCs w:val="21"/>
              </w:rPr>
            </w:pPr>
            <w:r w:rsidRPr="005603D5">
              <w:rPr>
                <w:rFonts w:ascii="宋体" w:hAnsi="宋体" w:cs="宋体" w:hint="eastAsia"/>
                <w:szCs w:val="21"/>
              </w:rPr>
              <w:t>最小解析：5mil</w:t>
            </w:r>
          </w:p>
          <w:p w:rsidR="00DE48AE" w:rsidRPr="005603D5" w:rsidRDefault="00DE48AE" w:rsidP="004A7E27">
            <w:pPr>
              <w:widowControl w:val="0"/>
              <w:numPr>
                <w:ilvl w:val="0"/>
                <w:numId w:val="25"/>
              </w:numPr>
              <w:spacing w:before="120" w:after="120" w:line="360" w:lineRule="auto"/>
              <w:ind w:firstLineChars="200" w:firstLine="420"/>
              <w:rPr>
                <w:rFonts w:ascii="宋体" w:hAnsi="宋体" w:cs="宋体"/>
                <w:szCs w:val="21"/>
              </w:rPr>
            </w:pPr>
            <w:r w:rsidRPr="005603D5">
              <w:rPr>
                <w:rFonts w:ascii="宋体" w:hAnsi="宋体" w:cs="宋体" w:hint="eastAsia"/>
                <w:szCs w:val="21"/>
              </w:rPr>
              <w:t>识读距离：QR：4-22CM</w:t>
            </w:r>
          </w:p>
          <w:p w:rsidR="00DE48AE" w:rsidRPr="005603D5" w:rsidRDefault="00DE48AE" w:rsidP="004A7E27">
            <w:pPr>
              <w:widowControl w:val="0"/>
              <w:numPr>
                <w:ilvl w:val="0"/>
                <w:numId w:val="25"/>
              </w:numPr>
              <w:spacing w:before="120" w:after="120" w:line="360" w:lineRule="auto"/>
              <w:ind w:firstLineChars="200" w:firstLine="420"/>
              <w:rPr>
                <w:rFonts w:ascii="宋体" w:hAnsi="宋体" w:cs="宋体"/>
                <w:szCs w:val="21"/>
              </w:rPr>
            </w:pPr>
            <w:r w:rsidRPr="005603D5">
              <w:rPr>
                <w:rFonts w:ascii="宋体" w:hAnsi="宋体" w:cs="宋体" w:hint="eastAsia"/>
                <w:szCs w:val="21"/>
              </w:rPr>
              <w:t>湿度：5%~95%（无冷凝）</w:t>
            </w:r>
          </w:p>
          <w:p w:rsidR="00DE48AE" w:rsidRPr="005603D5" w:rsidRDefault="00DE48AE" w:rsidP="004A7E27">
            <w:pPr>
              <w:spacing w:line="360" w:lineRule="auto"/>
              <w:ind w:firstLine="360"/>
              <w:rPr>
                <w:rFonts w:ascii="宋体" w:hAnsi="宋体" w:cs="宋体"/>
                <w:szCs w:val="21"/>
              </w:rPr>
            </w:pPr>
            <w:r w:rsidRPr="005603D5">
              <w:rPr>
                <w:rFonts w:ascii="宋体" w:hAnsi="宋体" w:cs="宋体" w:hint="eastAsia"/>
                <w:szCs w:val="21"/>
              </w:rPr>
              <w:t>可结合云端大数据平台，实现移动互联各种应用。</w:t>
            </w:r>
          </w:p>
          <w:p w:rsidR="00DE48AE" w:rsidRPr="005603D5" w:rsidRDefault="00DE48AE" w:rsidP="004A7E27">
            <w:pPr>
              <w:spacing w:line="360" w:lineRule="auto"/>
              <w:ind w:firstLine="361"/>
              <w:rPr>
                <w:rFonts w:ascii="宋体" w:hAnsi="宋体" w:cs="宋体"/>
                <w:b/>
                <w:bCs/>
                <w:szCs w:val="21"/>
              </w:rPr>
            </w:pPr>
            <w:r>
              <w:rPr>
                <w:rFonts w:ascii="宋体" w:hAnsi="宋体" w:cs="宋体" w:hint="eastAsia"/>
                <w:b/>
                <w:bCs/>
                <w:szCs w:val="21"/>
              </w:rPr>
              <w:t>2.3.</w:t>
            </w:r>
            <w:r w:rsidRPr="005603D5">
              <w:rPr>
                <w:rFonts w:ascii="宋体" w:hAnsi="宋体" w:cs="宋体" w:hint="eastAsia"/>
                <w:b/>
                <w:bCs/>
                <w:szCs w:val="21"/>
              </w:rPr>
              <w:t>6  WIFI模块</w:t>
            </w:r>
          </w:p>
          <w:p w:rsidR="00DE48AE" w:rsidRPr="005603D5" w:rsidRDefault="00DE48AE" w:rsidP="004A7E27">
            <w:pPr>
              <w:spacing w:line="360" w:lineRule="auto"/>
              <w:ind w:firstLine="360"/>
              <w:rPr>
                <w:rFonts w:ascii="宋体" w:hAnsi="宋体" w:cs="宋体"/>
                <w:szCs w:val="21"/>
              </w:rPr>
            </w:pPr>
            <w:r w:rsidRPr="005603D5">
              <w:rPr>
                <w:rFonts w:ascii="宋体" w:hAnsi="宋体" w:cs="宋体" w:hint="eastAsia"/>
                <w:szCs w:val="21"/>
              </w:rPr>
              <w:t>WIFI模块需要集成STM32处理器，集成温湿度传感器，光照度传感器，GPIO扩展接口，预留程序下载接口，WIFI模块配置电路；扩展GPIO接口，可外接各种传感器模块；</w:t>
            </w:r>
          </w:p>
          <w:p w:rsidR="00DE48AE" w:rsidRPr="005603D5" w:rsidRDefault="00DE48AE" w:rsidP="004A7E27">
            <w:pPr>
              <w:spacing w:line="360" w:lineRule="auto"/>
              <w:ind w:firstLine="360"/>
              <w:rPr>
                <w:rFonts w:ascii="宋体" w:hAnsi="宋体" w:cs="宋体"/>
                <w:szCs w:val="21"/>
              </w:rPr>
            </w:pPr>
            <w:r w:rsidRPr="005603D5">
              <w:rPr>
                <w:rFonts w:ascii="宋体" w:hAnsi="宋体" w:cs="宋体" w:hint="eastAsia"/>
                <w:szCs w:val="21"/>
              </w:rPr>
              <w:t>可结合云端大数据平台，实现物联网各种应用。</w:t>
            </w:r>
          </w:p>
          <w:p w:rsidR="00DE48AE" w:rsidRPr="005603D5" w:rsidRDefault="00DE48AE" w:rsidP="004A7E27">
            <w:pPr>
              <w:numPr>
                <w:ilvl w:val="0"/>
                <w:numId w:val="2"/>
              </w:numPr>
              <w:spacing w:line="360" w:lineRule="auto"/>
              <w:ind w:firstLine="361"/>
              <w:rPr>
                <w:rFonts w:ascii="宋体" w:hAnsi="宋体" w:cs="宋体"/>
                <w:b/>
                <w:bCs/>
                <w:szCs w:val="21"/>
              </w:rPr>
            </w:pPr>
            <w:r w:rsidRPr="005603D5">
              <w:rPr>
                <w:rFonts w:ascii="宋体" w:hAnsi="宋体" w:cs="宋体" w:hint="eastAsia"/>
                <w:b/>
                <w:bCs/>
                <w:szCs w:val="21"/>
              </w:rPr>
              <w:t>集成嵌入式物联网无线分析仪资源</w:t>
            </w:r>
          </w:p>
          <w:p w:rsidR="00DE48AE" w:rsidRDefault="00DE48AE" w:rsidP="004A7E27">
            <w:pPr>
              <w:widowControl w:val="0"/>
              <w:spacing w:before="120" w:after="120" w:line="360" w:lineRule="auto"/>
              <w:ind w:firstLineChars="200" w:firstLine="420"/>
              <w:rPr>
                <w:rFonts w:ascii="宋体" w:hAnsi="宋体" w:cs="宋体"/>
                <w:szCs w:val="21"/>
              </w:rPr>
            </w:pPr>
            <w:r>
              <w:rPr>
                <w:rFonts w:ascii="宋体" w:hAnsi="宋体" w:cs="宋体" w:hint="eastAsia"/>
                <w:bCs/>
                <w:szCs w:val="21"/>
              </w:rPr>
              <w:t xml:space="preserve">1) </w:t>
            </w:r>
            <w:r w:rsidRPr="005603D5">
              <w:rPr>
                <w:rFonts w:ascii="宋体" w:hAnsi="宋体" w:cs="宋体" w:hint="eastAsia"/>
                <w:bCs/>
                <w:szCs w:val="21"/>
              </w:rPr>
              <w:t>平台需能够集成嵌入式移动互联综合系统测试系统（包含嵌入式基础实验、移动互联无线通讯实验、嵌入式无线射频协议分析软件，具备2.4G无线协议分析、频谱分析、RF输出功能，以上软件全部集成于单个系统内的QT4人机界面），（为保证产品成熟性及供货及时性，此系统软件只接受成熟产品，不接受中标后定制）。</w:t>
            </w:r>
          </w:p>
          <w:p w:rsidR="00DE48AE" w:rsidRDefault="00DE48AE" w:rsidP="004A7E27">
            <w:pPr>
              <w:widowControl w:val="0"/>
              <w:spacing w:before="120" w:after="120" w:line="360" w:lineRule="auto"/>
              <w:ind w:firstLineChars="200" w:firstLine="420"/>
              <w:rPr>
                <w:rFonts w:ascii="宋体" w:hAnsi="宋体" w:cs="宋体"/>
                <w:szCs w:val="21"/>
              </w:rPr>
            </w:pPr>
            <w:r>
              <w:rPr>
                <w:rFonts w:ascii="宋体" w:hAnsi="宋体" w:cs="宋体" w:hint="eastAsia"/>
                <w:szCs w:val="21"/>
              </w:rPr>
              <w:t xml:space="preserve">2) </w:t>
            </w:r>
            <w:r w:rsidRPr="005603D5">
              <w:rPr>
                <w:rFonts w:ascii="宋体" w:hAnsi="宋体" w:cs="宋体" w:hint="eastAsia"/>
                <w:szCs w:val="21"/>
              </w:rPr>
              <w:t>配套教学资源：产品使用手册；硬件原理图；NB-</w:t>
            </w:r>
            <w:proofErr w:type="spellStart"/>
            <w:r w:rsidRPr="005603D5">
              <w:rPr>
                <w:rFonts w:ascii="宋体" w:hAnsi="宋体" w:cs="宋体" w:hint="eastAsia"/>
                <w:szCs w:val="21"/>
              </w:rPr>
              <w:t>iot</w:t>
            </w:r>
            <w:proofErr w:type="spellEnd"/>
            <w:r w:rsidRPr="005603D5">
              <w:rPr>
                <w:rFonts w:ascii="宋体" w:hAnsi="宋体" w:cs="宋体" w:hint="eastAsia"/>
                <w:szCs w:val="21"/>
              </w:rPr>
              <w:t>移动互联应用开发实验指导书、Lora开发指导书、物联网大数据应用开发手册、蓝牙实验指导书、WIFI实验指导书</w:t>
            </w:r>
            <w:r>
              <w:rPr>
                <w:rFonts w:ascii="宋体" w:hAnsi="宋体" w:cs="宋体" w:hint="eastAsia"/>
                <w:szCs w:val="21"/>
              </w:rPr>
              <w:t>每样一套</w:t>
            </w:r>
            <w:r w:rsidRPr="005603D5">
              <w:rPr>
                <w:rFonts w:ascii="宋体" w:hAnsi="宋体" w:cs="宋体" w:hint="eastAsia"/>
                <w:szCs w:val="21"/>
              </w:rPr>
              <w:t>。</w:t>
            </w:r>
          </w:p>
          <w:p w:rsidR="00DE48AE" w:rsidRPr="005603D5" w:rsidRDefault="00DE48AE" w:rsidP="004A7E27">
            <w:pPr>
              <w:widowControl w:val="0"/>
              <w:spacing w:before="120" w:after="120" w:line="360" w:lineRule="auto"/>
              <w:ind w:firstLineChars="200" w:firstLine="420"/>
              <w:rPr>
                <w:rFonts w:ascii="宋体" w:hAnsi="宋体" w:cs="宋体"/>
                <w:szCs w:val="21"/>
              </w:rPr>
            </w:pPr>
            <w:r>
              <w:rPr>
                <w:rFonts w:ascii="宋体" w:hAnsi="宋体" w:cs="宋体" w:hint="eastAsia"/>
                <w:szCs w:val="21"/>
              </w:rPr>
              <w:t xml:space="preserve">3) </w:t>
            </w:r>
            <w:r w:rsidRPr="005603D5">
              <w:rPr>
                <w:rFonts w:ascii="宋体" w:hAnsi="宋体" w:cs="宋体" w:hint="eastAsia"/>
                <w:szCs w:val="21"/>
              </w:rPr>
              <w:t>▲提供所有模块系统及实验开发源码、提供项目综合案例</w:t>
            </w:r>
            <w:r>
              <w:rPr>
                <w:rFonts w:ascii="宋体" w:hAnsi="宋体" w:cs="宋体" w:hint="eastAsia"/>
                <w:szCs w:val="21"/>
              </w:rPr>
              <w:t>1套，使用光盘刻录</w:t>
            </w:r>
            <w:r w:rsidRPr="005603D5">
              <w:rPr>
                <w:rFonts w:ascii="宋体" w:hAnsi="宋体" w:cs="宋体" w:hint="eastAsia"/>
                <w:szCs w:val="21"/>
              </w:rPr>
              <w:t>。</w:t>
            </w:r>
          </w:p>
          <w:p w:rsidR="00DE48AE" w:rsidRDefault="00DE48AE" w:rsidP="004A7E27">
            <w:pPr>
              <w:spacing w:line="360" w:lineRule="auto"/>
              <w:ind w:firstLine="361"/>
              <w:rPr>
                <w:rFonts w:ascii="宋体" w:hAnsi="宋体" w:cs="宋体"/>
                <w:b/>
                <w:bCs/>
                <w:szCs w:val="21"/>
              </w:rPr>
            </w:pPr>
            <w:r w:rsidRPr="004A1F14">
              <w:rPr>
                <w:rFonts w:ascii="宋体" w:hAnsi="宋体" w:cs="宋体" w:hint="eastAsia"/>
                <w:b/>
                <w:bCs/>
                <w:szCs w:val="21"/>
              </w:rPr>
              <w:t>三、实验和项目案例</w:t>
            </w:r>
          </w:p>
          <w:p w:rsidR="00DE48AE" w:rsidRPr="00294686" w:rsidRDefault="00DE48AE" w:rsidP="004A7E27">
            <w:pPr>
              <w:spacing w:line="360" w:lineRule="auto"/>
              <w:ind w:firstLine="361"/>
              <w:rPr>
                <w:rFonts w:ascii="宋体" w:hAnsi="宋体" w:cs="宋体"/>
                <w:bCs/>
                <w:szCs w:val="21"/>
              </w:rPr>
            </w:pPr>
            <w:r w:rsidRPr="00294686">
              <w:rPr>
                <w:rFonts w:ascii="宋体" w:hAnsi="宋体" w:cs="宋体" w:hint="eastAsia"/>
                <w:bCs/>
                <w:szCs w:val="21"/>
              </w:rPr>
              <w:t>需要提供如下</w:t>
            </w:r>
            <w:r>
              <w:rPr>
                <w:rFonts w:ascii="宋体" w:hAnsi="宋体" w:cs="宋体" w:hint="eastAsia"/>
                <w:bCs/>
                <w:szCs w:val="21"/>
              </w:rPr>
              <w:t>几个</w:t>
            </w:r>
            <w:r w:rsidRPr="00294686">
              <w:rPr>
                <w:rFonts w:ascii="宋体" w:hAnsi="宋体" w:cs="宋体" w:hint="eastAsia"/>
                <w:bCs/>
                <w:szCs w:val="21"/>
              </w:rPr>
              <w:t>方面的</w:t>
            </w:r>
            <w:r>
              <w:rPr>
                <w:rFonts w:ascii="宋体" w:hAnsi="宋体" w:cs="宋体" w:hint="eastAsia"/>
                <w:bCs/>
                <w:szCs w:val="21"/>
              </w:rPr>
              <w:t>实验项目及案例，总实验和项目数量不少于100个。</w:t>
            </w:r>
          </w:p>
          <w:p w:rsidR="00DE48AE" w:rsidRDefault="00DE48AE" w:rsidP="004A7E27">
            <w:pPr>
              <w:ind w:firstLineChars="200" w:firstLine="420"/>
              <w:rPr>
                <w:rFonts w:ascii="宋体" w:hAnsi="宋体" w:cs="宋体"/>
                <w:bCs/>
                <w:szCs w:val="21"/>
              </w:rPr>
            </w:pPr>
            <w:r w:rsidRPr="006E3BED">
              <w:rPr>
                <w:rFonts w:ascii="宋体" w:hAnsi="宋体" w:cs="宋体" w:hint="eastAsia"/>
                <w:bCs/>
                <w:szCs w:val="21"/>
              </w:rPr>
              <w:t>（一）嵌入式ARM原理和接口实验</w:t>
            </w:r>
          </w:p>
          <w:p w:rsidR="00DE48AE" w:rsidRDefault="00DE48AE" w:rsidP="004A7E27">
            <w:pPr>
              <w:ind w:firstLineChars="200" w:firstLine="420"/>
              <w:rPr>
                <w:rFonts w:ascii="宋体" w:hAnsi="宋体" w:cs="宋体"/>
                <w:szCs w:val="21"/>
              </w:rPr>
            </w:pPr>
            <w:r w:rsidRPr="006E3BED">
              <w:rPr>
                <w:rFonts w:ascii="宋体" w:hAnsi="宋体" w:cs="宋体" w:hint="eastAsia"/>
                <w:bCs/>
                <w:szCs w:val="21"/>
              </w:rPr>
              <w:t>（二）嵌入式网关驱动实验</w:t>
            </w:r>
          </w:p>
          <w:p w:rsidR="00DE48AE" w:rsidRDefault="00DE48AE" w:rsidP="004A7E27">
            <w:pPr>
              <w:ind w:firstLineChars="200" w:firstLine="420"/>
              <w:rPr>
                <w:rFonts w:ascii="宋体" w:hAnsi="宋体" w:cs="宋体"/>
                <w:szCs w:val="21"/>
              </w:rPr>
            </w:pPr>
            <w:r w:rsidRPr="006E3BED">
              <w:rPr>
                <w:rFonts w:ascii="宋体" w:hAnsi="宋体" w:cs="宋体" w:hint="eastAsia"/>
                <w:bCs/>
                <w:szCs w:val="21"/>
              </w:rPr>
              <w:t>（三）多媒体实验</w:t>
            </w:r>
          </w:p>
          <w:p w:rsidR="00DE48AE" w:rsidRDefault="00DE48AE" w:rsidP="004A7E27">
            <w:pPr>
              <w:ind w:firstLineChars="200" w:firstLine="420"/>
              <w:rPr>
                <w:rFonts w:ascii="宋体" w:hAnsi="宋体" w:cs="宋体"/>
                <w:bCs/>
                <w:szCs w:val="21"/>
              </w:rPr>
            </w:pPr>
            <w:r w:rsidRPr="006E3BED">
              <w:rPr>
                <w:rFonts w:ascii="宋体" w:hAnsi="宋体" w:cs="宋体" w:hint="eastAsia"/>
                <w:bCs/>
                <w:szCs w:val="21"/>
              </w:rPr>
              <w:t>（四）无线通信实验</w:t>
            </w:r>
          </w:p>
          <w:p w:rsidR="00DE48AE" w:rsidRDefault="00DE48AE" w:rsidP="004A7E27">
            <w:pPr>
              <w:ind w:firstLineChars="200" w:firstLine="420"/>
              <w:rPr>
                <w:rFonts w:ascii="宋体" w:hAnsi="宋体" w:cs="宋体"/>
                <w:bCs/>
                <w:szCs w:val="21"/>
              </w:rPr>
            </w:pPr>
            <w:r w:rsidRPr="006E3BED">
              <w:rPr>
                <w:rFonts w:ascii="宋体" w:hAnsi="宋体" w:cs="宋体" w:hint="eastAsia"/>
                <w:bCs/>
                <w:szCs w:val="21"/>
              </w:rPr>
              <w:t>（五）GUI QT4实验</w:t>
            </w:r>
          </w:p>
          <w:p w:rsidR="00DE48AE" w:rsidRDefault="00DE48AE" w:rsidP="004A7E27">
            <w:pPr>
              <w:ind w:firstLineChars="200" w:firstLine="420"/>
              <w:rPr>
                <w:rFonts w:ascii="宋体" w:hAnsi="宋体" w:cs="宋体"/>
                <w:bCs/>
                <w:szCs w:val="21"/>
              </w:rPr>
            </w:pPr>
            <w:r w:rsidRPr="006E3BED">
              <w:rPr>
                <w:rFonts w:ascii="宋体" w:hAnsi="宋体" w:cs="宋体" w:hint="eastAsia"/>
                <w:bCs/>
                <w:szCs w:val="21"/>
              </w:rPr>
              <w:t>（六）网络实验</w:t>
            </w:r>
          </w:p>
          <w:p w:rsidR="00DE48AE" w:rsidRDefault="00DE48AE" w:rsidP="004A7E27">
            <w:pPr>
              <w:ind w:firstLineChars="200" w:firstLine="420"/>
              <w:rPr>
                <w:rFonts w:ascii="宋体" w:hAnsi="宋体" w:cs="宋体"/>
                <w:szCs w:val="21"/>
              </w:rPr>
            </w:pPr>
            <w:r w:rsidRPr="006E3BED">
              <w:rPr>
                <w:rFonts w:ascii="宋体" w:hAnsi="宋体" w:cs="宋体" w:hint="eastAsia"/>
                <w:bCs/>
                <w:szCs w:val="21"/>
              </w:rPr>
              <w:t>（七）模块实验</w:t>
            </w:r>
          </w:p>
          <w:p w:rsidR="00DE48AE" w:rsidRDefault="00DE48AE" w:rsidP="004A7E27">
            <w:pPr>
              <w:ind w:firstLineChars="200" w:firstLine="420"/>
              <w:rPr>
                <w:rFonts w:ascii="宋体" w:hAnsi="宋体" w:cs="宋体"/>
                <w:szCs w:val="21"/>
              </w:rPr>
            </w:pPr>
            <w:r w:rsidRPr="006E3BED">
              <w:rPr>
                <w:rFonts w:ascii="宋体" w:hAnsi="宋体" w:cs="宋体" w:hint="eastAsia"/>
                <w:bCs/>
                <w:szCs w:val="21"/>
              </w:rPr>
              <w:t>（八）高级实验</w:t>
            </w:r>
          </w:p>
          <w:p w:rsidR="00DE48AE" w:rsidRDefault="00DE48AE" w:rsidP="004A7E27">
            <w:pPr>
              <w:ind w:firstLineChars="200" w:firstLine="420"/>
              <w:rPr>
                <w:rFonts w:ascii="宋体" w:hAnsi="宋体" w:cs="宋体"/>
                <w:bCs/>
                <w:szCs w:val="21"/>
              </w:rPr>
            </w:pPr>
            <w:r w:rsidRPr="006E3BED">
              <w:rPr>
                <w:rFonts w:ascii="宋体" w:hAnsi="宋体" w:cs="宋体" w:hint="eastAsia"/>
                <w:bCs/>
                <w:szCs w:val="21"/>
              </w:rPr>
              <w:t>（九）Android 2.3 /4.0</w:t>
            </w:r>
            <w:r>
              <w:rPr>
                <w:rFonts w:ascii="宋体" w:hAnsi="宋体" w:cs="宋体" w:hint="eastAsia"/>
                <w:bCs/>
                <w:szCs w:val="21"/>
              </w:rPr>
              <w:t>实验</w:t>
            </w:r>
          </w:p>
          <w:p w:rsidR="00DE48AE" w:rsidRDefault="00DE48AE" w:rsidP="004A7E27">
            <w:pPr>
              <w:ind w:firstLineChars="200" w:firstLine="420"/>
              <w:rPr>
                <w:rFonts w:ascii="宋体" w:hAnsi="宋体" w:cs="宋体"/>
                <w:bCs/>
                <w:szCs w:val="21"/>
              </w:rPr>
            </w:pPr>
            <w:r w:rsidRPr="006E3BED">
              <w:rPr>
                <w:rFonts w:ascii="宋体" w:hAnsi="宋体" w:cs="宋体" w:hint="eastAsia"/>
                <w:bCs/>
                <w:szCs w:val="21"/>
              </w:rPr>
              <w:t>（十）嵌入式网关综合实验（Android或者Linux</w:t>
            </w:r>
            <w:r>
              <w:rPr>
                <w:rFonts w:ascii="宋体" w:hAnsi="宋体" w:cs="宋体" w:hint="eastAsia"/>
                <w:bCs/>
                <w:szCs w:val="21"/>
              </w:rPr>
              <w:t>平台下）</w:t>
            </w:r>
          </w:p>
          <w:p w:rsidR="00DE48AE" w:rsidRDefault="00DE48AE" w:rsidP="004A7E27">
            <w:pPr>
              <w:ind w:firstLineChars="200" w:firstLine="420"/>
              <w:rPr>
                <w:rFonts w:ascii="宋体" w:hAnsi="宋体" w:cs="宋体"/>
                <w:color w:val="000000"/>
                <w:szCs w:val="21"/>
              </w:rPr>
            </w:pPr>
            <w:r w:rsidRPr="006E3BED">
              <w:rPr>
                <w:rFonts w:ascii="宋体" w:hAnsi="宋体" w:cs="宋体" w:hint="eastAsia"/>
                <w:color w:val="000000"/>
                <w:szCs w:val="21"/>
              </w:rPr>
              <w:t>（十一）无线传感网基础实验（CC2530）</w:t>
            </w:r>
          </w:p>
          <w:p w:rsidR="00DE48AE" w:rsidRDefault="00DE48AE" w:rsidP="004A7E27">
            <w:pPr>
              <w:ind w:firstLineChars="200" w:firstLine="420"/>
              <w:rPr>
                <w:rFonts w:ascii="宋体" w:hAnsi="宋体" w:cs="宋体"/>
                <w:color w:val="000000"/>
                <w:szCs w:val="21"/>
              </w:rPr>
            </w:pPr>
            <w:r w:rsidRPr="006E3BED">
              <w:rPr>
                <w:rFonts w:ascii="宋体" w:hAnsi="宋体" w:cs="宋体" w:hint="eastAsia"/>
                <w:color w:val="000000"/>
                <w:szCs w:val="21"/>
              </w:rPr>
              <w:lastRenderedPageBreak/>
              <w:t>（十二）Android 平台</w:t>
            </w:r>
            <w:proofErr w:type="spellStart"/>
            <w:r w:rsidRPr="006E3BED">
              <w:rPr>
                <w:rFonts w:ascii="宋体" w:hAnsi="宋体" w:cs="宋体" w:hint="eastAsia"/>
                <w:color w:val="000000"/>
                <w:szCs w:val="21"/>
              </w:rPr>
              <w:t>ZigBee</w:t>
            </w:r>
            <w:proofErr w:type="spellEnd"/>
            <w:r w:rsidRPr="006E3BED">
              <w:rPr>
                <w:rFonts w:ascii="宋体" w:hAnsi="宋体" w:cs="宋体" w:hint="eastAsia"/>
                <w:color w:val="000000"/>
                <w:szCs w:val="21"/>
              </w:rPr>
              <w:t>组网实验</w:t>
            </w:r>
          </w:p>
          <w:p w:rsidR="00DE48AE" w:rsidRDefault="00DE48AE" w:rsidP="004A7E27">
            <w:pPr>
              <w:ind w:firstLineChars="200" w:firstLine="420"/>
              <w:rPr>
                <w:rFonts w:ascii="宋体" w:hAnsi="宋体" w:cs="宋体"/>
                <w:color w:val="000000"/>
                <w:szCs w:val="21"/>
              </w:rPr>
            </w:pPr>
            <w:r w:rsidRPr="006E3BED">
              <w:rPr>
                <w:rFonts w:ascii="宋体" w:hAnsi="宋体" w:cs="宋体" w:hint="eastAsia"/>
                <w:color w:val="000000"/>
                <w:szCs w:val="21"/>
              </w:rPr>
              <w:t>（十三）低功耗蓝牙实验</w:t>
            </w:r>
          </w:p>
          <w:p w:rsidR="00DE48AE" w:rsidRPr="005603D5" w:rsidRDefault="00DE48AE" w:rsidP="00480ABD">
            <w:pPr>
              <w:ind w:firstLineChars="200" w:firstLine="420"/>
              <w:rPr>
                <w:rFonts w:ascii="宋体" w:hAnsi="宋体" w:cs="宋体"/>
                <w:szCs w:val="21"/>
              </w:rPr>
            </w:pPr>
            <w:r w:rsidRPr="006E3BED">
              <w:rPr>
                <w:rFonts w:ascii="宋体" w:hAnsi="宋体" w:cs="宋体" w:hint="eastAsia"/>
                <w:color w:val="000000"/>
                <w:szCs w:val="21"/>
              </w:rPr>
              <w:t>（十四）低功耗WIFI实验无线窄宽带</w:t>
            </w:r>
            <w:proofErr w:type="spellStart"/>
            <w:r w:rsidRPr="006E3BED">
              <w:rPr>
                <w:rFonts w:ascii="宋体" w:hAnsi="宋体" w:cs="宋体" w:hint="eastAsia"/>
                <w:color w:val="000000"/>
                <w:szCs w:val="21"/>
              </w:rPr>
              <w:t>LoRa</w:t>
            </w:r>
            <w:proofErr w:type="spellEnd"/>
            <w:r w:rsidRPr="006E3BED">
              <w:rPr>
                <w:rFonts w:ascii="宋体" w:hAnsi="宋体" w:cs="宋体" w:hint="eastAsia"/>
                <w:color w:val="000000"/>
                <w:szCs w:val="21"/>
              </w:rPr>
              <w:t>实验无线窄宽带NB-IOT实验</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DE48AE" w:rsidRPr="00DC4AF8" w:rsidRDefault="00DE48AE" w:rsidP="004A7E27">
            <w:pPr>
              <w:rPr>
                <w:rFonts w:ascii="宋体" w:hAnsi="宋体" w:cs="宋体"/>
                <w:color w:val="000000"/>
                <w:sz w:val="22"/>
                <w:szCs w:val="22"/>
              </w:rPr>
            </w:pPr>
            <w:r>
              <w:rPr>
                <w:rFonts w:ascii="宋体" w:hAnsi="宋体" w:cs="宋体" w:hint="eastAsia"/>
                <w:color w:val="000000"/>
                <w:sz w:val="22"/>
                <w:szCs w:val="22"/>
              </w:rPr>
              <w:lastRenderedPageBreak/>
              <w:t>台</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DE48AE" w:rsidRPr="00DC4AF8" w:rsidRDefault="00DE48AE" w:rsidP="004A7E27">
            <w:pPr>
              <w:rPr>
                <w:rFonts w:ascii="宋体" w:hAnsi="宋体" w:cs="宋体"/>
                <w:color w:val="000000"/>
                <w:sz w:val="22"/>
                <w:szCs w:val="22"/>
              </w:rPr>
            </w:pPr>
            <w:r>
              <w:rPr>
                <w:rFonts w:ascii="宋体" w:hAnsi="宋体" w:cs="宋体" w:hint="eastAsia"/>
                <w:color w:val="000000"/>
                <w:sz w:val="22"/>
                <w:szCs w:val="22"/>
              </w:rPr>
              <w:t>1</w:t>
            </w:r>
          </w:p>
        </w:tc>
      </w:tr>
      <w:tr w:rsidR="00DE48AE" w:rsidRPr="00DC4AF8" w:rsidTr="00DE48AE">
        <w:trPr>
          <w:trHeight w:val="27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48AE" w:rsidRPr="00DD651D" w:rsidRDefault="00DE48AE" w:rsidP="004A7E27">
            <w:pPr>
              <w:jc w:val="center"/>
              <w:outlineLvl w:val="0"/>
              <w:rPr>
                <w:rFonts w:ascii="宋体" w:hAnsi="宋体" w:cs="宋体"/>
                <w:bCs/>
                <w:szCs w:val="21"/>
              </w:rPr>
            </w:pPr>
            <w:r w:rsidRPr="00DD651D">
              <w:rPr>
                <w:rFonts w:ascii="宋体" w:hAnsi="宋体" w:cs="宋体" w:hint="eastAsia"/>
                <w:bCs/>
                <w:szCs w:val="21"/>
              </w:rPr>
              <w:lastRenderedPageBreak/>
              <w:t>2</w:t>
            </w:r>
          </w:p>
        </w:tc>
        <w:tc>
          <w:tcPr>
            <w:tcW w:w="1293" w:type="dxa"/>
            <w:tcBorders>
              <w:top w:val="single" w:sz="4" w:space="0" w:color="auto"/>
              <w:left w:val="nil"/>
              <w:bottom w:val="single" w:sz="4" w:space="0" w:color="auto"/>
              <w:right w:val="single" w:sz="4" w:space="0" w:color="auto"/>
            </w:tcBorders>
            <w:shd w:val="clear" w:color="auto" w:fill="auto"/>
            <w:vAlign w:val="center"/>
          </w:tcPr>
          <w:p w:rsidR="00DE48AE" w:rsidRDefault="00DE48AE" w:rsidP="004A7E27">
            <w:pPr>
              <w:jc w:val="center"/>
              <w:outlineLvl w:val="0"/>
              <w:rPr>
                <w:rFonts w:ascii="宋体" w:hAnsi="宋体" w:cs="宋体"/>
                <w:b/>
                <w:bCs/>
                <w:szCs w:val="21"/>
              </w:rPr>
            </w:pPr>
            <w:r>
              <w:rPr>
                <w:rFonts w:ascii="宋体" w:hAnsi="宋体" w:cs="宋体" w:hint="eastAsia"/>
                <w:szCs w:val="21"/>
              </w:rPr>
              <w:t>人工智能综合实验平台</w:t>
            </w:r>
          </w:p>
        </w:tc>
        <w:tc>
          <w:tcPr>
            <w:tcW w:w="6587" w:type="dxa"/>
            <w:tcBorders>
              <w:top w:val="single" w:sz="4" w:space="0" w:color="auto"/>
              <w:left w:val="nil"/>
              <w:bottom w:val="single" w:sz="4" w:space="0" w:color="auto"/>
              <w:right w:val="single" w:sz="4" w:space="0" w:color="auto"/>
            </w:tcBorders>
            <w:shd w:val="clear" w:color="auto" w:fill="auto"/>
            <w:vAlign w:val="center"/>
          </w:tcPr>
          <w:p w:rsidR="00DE48AE" w:rsidRPr="00FE0B03" w:rsidRDefault="00DE48AE" w:rsidP="004A7E27">
            <w:pPr>
              <w:spacing w:line="360" w:lineRule="auto"/>
              <w:rPr>
                <w:rFonts w:ascii="宋体" w:hAnsi="宋体" w:cs="宋体"/>
                <w:b/>
                <w:szCs w:val="21"/>
              </w:rPr>
            </w:pPr>
            <w:r w:rsidRPr="00FE0B03">
              <w:rPr>
                <w:rFonts w:ascii="宋体" w:hAnsi="宋体" w:cs="宋体" w:hint="eastAsia"/>
                <w:b/>
                <w:szCs w:val="21"/>
              </w:rPr>
              <w:t>一、整体结构</w:t>
            </w:r>
          </w:p>
          <w:p w:rsidR="00DE48AE" w:rsidRDefault="00DE48AE" w:rsidP="004A7E27">
            <w:pPr>
              <w:spacing w:line="360" w:lineRule="auto"/>
              <w:ind w:firstLineChars="100" w:firstLine="210"/>
              <w:rPr>
                <w:rFonts w:ascii="宋体" w:hAnsi="宋体" w:cs="宋体"/>
                <w:szCs w:val="21"/>
              </w:rPr>
            </w:pPr>
            <w:r>
              <w:rPr>
                <w:rFonts w:ascii="宋体" w:hAnsi="宋体" w:cs="宋体" w:hint="eastAsia"/>
                <w:szCs w:val="21"/>
              </w:rPr>
              <w:t>采用“人工智能AI处理器终端+智能创新模块”方式设计，以嵌入式智能感知综合平台、人脸识别模块、无线通讯模块、人工智能、AI等开发技术为主，满足智能感知及无线通信技术、人工智能、云计算等主流及最新技术开发与教学实践。</w:t>
            </w:r>
          </w:p>
          <w:p w:rsidR="00DE48AE" w:rsidRDefault="00DE48AE" w:rsidP="004A7E27">
            <w:pPr>
              <w:spacing w:line="360" w:lineRule="auto"/>
              <w:rPr>
                <w:rFonts w:ascii="宋体" w:hAnsi="宋体" w:cs="宋体"/>
                <w:b/>
                <w:bCs/>
                <w:szCs w:val="21"/>
              </w:rPr>
            </w:pPr>
            <w:r>
              <w:rPr>
                <w:rFonts w:ascii="宋体" w:hAnsi="宋体" w:cs="宋体" w:hint="eastAsia"/>
                <w:b/>
                <w:bCs/>
                <w:szCs w:val="21"/>
              </w:rPr>
              <w:t>满足单片机原理与技术、传感器原理与应用、嵌入式操作系统、嵌入式原理与应用等课程教学。</w:t>
            </w:r>
          </w:p>
          <w:p w:rsidR="00DE48AE" w:rsidRDefault="00DE48AE" w:rsidP="004A7E27">
            <w:pPr>
              <w:spacing w:line="360" w:lineRule="auto"/>
              <w:rPr>
                <w:rFonts w:ascii="宋体" w:hAnsi="宋体" w:cs="宋体"/>
                <w:b/>
                <w:bCs/>
                <w:szCs w:val="21"/>
              </w:rPr>
            </w:pPr>
            <w:r>
              <w:rPr>
                <w:rFonts w:ascii="宋体" w:hAnsi="宋体" w:cs="宋体" w:hint="eastAsia"/>
                <w:b/>
                <w:bCs/>
                <w:szCs w:val="21"/>
              </w:rPr>
              <w:t>二、技术参数</w:t>
            </w:r>
          </w:p>
          <w:p w:rsidR="00DE48AE" w:rsidRDefault="00DE48AE" w:rsidP="004A7E27">
            <w:pPr>
              <w:spacing w:line="360" w:lineRule="auto"/>
              <w:rPr>
                <w:rFonts w:ascii="宋体" w:hAnsi="宋体" w:cs="宋体"/>
                <w:b/>
                <w:bCs/>
                <w:szCs w:val="21"/>
              </w:rPr>
            </w:pPr>
            <w:r>
              <w:rPr>
                <w:rFonts w:ascii="宋体" w:hAnsi="宋体" w:cs="宋体" w:hint="eastAsia"/>
                <w:b/>
                <w:bCs/>
                <w:szCs w:val="21"/>
              </w:rPr>
              <w:t>2.1  人工智能终端参数</w:t>
            </w:r>
          </w:p>
          <w:p w:rsidR="00DE48AE" w:rsidRDefault="00DE48AE" w:rsidP="004A7E27">
            <w:pPr>
              <w:widowControl w:val="0"/>
              <w:numPr>
                <w:ilvl w:val="0"/>
                <w:numId w:val="26"/>
              </w:numPr>
              <w:spacing w:before="120" w:after="120" w:line="360" w:lineRule="auto"/>
              <w:rPr>
                <w:rFonts w:ascii="宋体" w:hAnsi="宋体" w:cs="宋体"/>
                <w:szCs w:val="21"/>
              </w:rPr>
            </w:pPr>
            <w:r>
              <w:rPr>
                <w:rFonts w:ascii="宋体" w:hAnsi="宋体" w:cs="宋体" w:hint="eastAsia"/>
                <w:szCs w:val="21"/>
              </w:rPr>
              <w:t>★CPU:双 Cortex-A72 大核+四 Cortex-A53 小核，主频&gt;= 2.0 GHz</w:t>
            </w:r>
          </w:p>
          <w:p w:rsidR="00DE48AE" w:rsidRDefault="00DE48AE" w:rsidP="004A7E27">
            <w:pPr>
              <w:widowControl w:val="0"/>
              <w:numPr>
                <w:ilvl w:val="0"/>
                <w:numId w:val="26"/>
              </w:numPr>
              <w:spacing w:before="120" w:after="120" w:line="360" w:lineRule="auto"/>
              <w:rPr>
                <w:rFonts w:ascii="宋体" w:hAnsi="宋体" w:cs="宋体"/>
                <w:szCs w:val="21"/>
              </w:rPr>
            </w:pPr>
            <w:r>
              <w:rPr>
                <w:rFonts w:ascii="宋体" w:hAnsi="宋体" w:cs="宋体" w:hint="eastAsia"/>
                <w:szCs w:val="21"/>
              </w:rPr>
              <w:t>GPU</w:t>
            </w:r>
            <w:r>
              <w:rPr>
                <w:rFonts w:ascii="宋体" w:hAnsi="宋体" w:cs="宋体" w:hint="eastAsia"/>
                <w:szCs w:val="21"/>
              </w:rPr>
              <w:tab/>
              <w:t xml:space="preserve">四核 ARM </w:t>
            </w:r>
          </w:p>
          <w:p w:rsidR="00DE48AE" w:rsidRDefault="00DE48AE" w:rsidP="004A7E27">
            <w:pPr>
              <w:widowControl w:val="0"/>
              <w:numPr>
                <w:ilvl w:val="0"/>
                <w:numId w:val="26"/>
              </w:numPr>
              <w:spacing w:before="120" w:after="120" w:line="360" w:lineRule="auto"/>
              <w:rPr>
                <w:rFonts w:ascii="宋体" w:hAnsi="宋体" w:cs="宋体"/>
                <w:szCs w:val="21"/>
              </w:rPr>
            </w:pPr>
            <w:r>
              <w:rPr>
                <w:rFonts w:ascii="宋体" w:hAnsi="宋体" w:cs="宋体" w:hint="eastAsia"/>
                <w:szCs w:val="21"/>
              </w:rPr>
              <w:t xml:space="preserve">支持 OpenGL ES 1.1/2.0 /3.0, OpenVG1.1, </w:t>
            </w:r>
            <w:proofErr w:type="spellStart"/>
            <w:r>
              <w:rPr>
                <w:rFonts w:ascii="宋体" w:hAnsi="宋体" w:cs="宋体" w:hint="eastAsia"/>
                <w:szCs w:val="21"/>
              </w:rPr>
              <w:t>OpenCL</w:t>
            </w:r>
            <w:proofErr w:type="spellEnd"/>
            <w:r>
              <w:rPr>
                <w:rFonts w:ascii="宋体" w:hAnsi="宋体" w:cs="宋体" w:hint="eastAsia"/>
                <w:szCs w:val="21"/>
              </w:rPr>
              <w:t>, Directx11</w:t>
            </w:r>
          </w:p>
          <w:p w:rsidR="00DE48AE" w:rsidRDefault="00DE48AE" w:rsidP="004A7E27">
            <w:pPr>
              <w:widowControl w:val="0"/>
              <w:numPr>
                <w:ilvl w:val="0"/>
                <w:numId w:val="26"/>
              </w:numPr>
              <w:spacing w:before="120" w:after="120" w:line="360" w:lineRule="auto"/>
              <w:rPr>
                <w:rFonts w:ascii="宋体" w:hAnsi="宋体" w:cs="宋体"/>
                <w:szCs w:val="21"/>
              </w:rPr>
            </w:pPr>
            <w:r>
              <w:rPr>
                <w:rFonts w:ascii="宋体" w:hAnsi="宋体" w:cs="宋体" w:hint="eastAsia"/>
                <w:szCs w:val="21"/>
              </w:rPr>
              <w:t>DDR</w:t>
            </w:r>
            <w:r>
              <w:rPr>
                <w:rFonts w:ascii="宋体" w:hAnsi="宋体" w:cs="宋体" w:hint="eastAsia"/>
                <w:szCs w:val="21"/>
              </w:rPr>
              <w:tab/>
              <w:t>4GB</w:t>
            </w:r>
          </w:p>
          <w:p w:rsidR="00DE48AE" w:rsidRPr="00C507A0" w:rsidRDefault="00DE48AE" w:rsidP="004A7E27">
            <w:pPr>
              <w:widowControl w:val="0"/>
              <w:numPr>
                <w:ilvl w:val="0"/>
                <w:numId w:val="26"/>
              </w:numPr>
              <w:spacing w:before="120" w:after="120" w:line="360" w:lineRule="auto"/>
              <w:rPr>
                <w:rFonts w:ascii="宋体" w:hAnsi="宋体" w:cs="宋体"/>
                <w:szCs w:val="21"/>
              </w:rPr>
            </w:pPr>
            <w:r w:rsidRPr="00C507A0">
              <w:rPr>
                <w:rFonts w:ascii="宋体" w:hAnsi="宋体" w:cs="宋体" w:hint="eastAsia"/>
                <w:szCs w:val="21"/>
              </w:rPr>
              <w:t>内置存储器</w:t>
            </w:r>
            <w:r w:rsidRPr="00C507A0">
              <w:rPr>
                <w:rFonts w:ascii="宋体" w:hAnsi="宋体" w:cs="宋体" w:hint="eastAsia"/>
                <w:szCs w:val="21"/>
              </w:rPr>
              <w:tab/>
              <w:t>支持 eMMC5.1，SDIO3.0</w:t>
            </w:r>
            <w:r>
              <w:rPr>
                <w:rFonts w:ascii="宋体" w:hAnsi="宋体" w:cs="宋体" w:hint="eastAsia"/>
                <w:szCs w:val="21"/>
              </w:rPr>
              <w:t xml:space="preserve"> </w:t>
            </w:r>
            <w:r w:rsidRPr="00C507A0">
              <w:rPr>
                <w:rFonts w:ascii="宋体" w:hAnsi="宋体" w:cs="宋体" w:hint="eastAsia"/>
                <w:szCs w:val="21"/>
              </w:rPr>
              <w:t>，容量128G</w:t>
            </w:r>
          </w:p>
          <w:p w:rsidR="00DE48AE" w:rsidRDefault="00DE48AE" w:rsidP="004A7E27">
            <w:pPr>
              <w:widowControl w:val="0"/>
              <w:numPr>
                <w:ilvl w:val="0"/>
                <w:numId w:val="26"/>
              </w:numPr>
              <w:spacing w:before="120" w:after="120" w:line="360" w:lineRule="auto"/>
              <w:rPr>
                <w:rFonts w:ascii="宋体" w:hAnsi="宋体" w:cs="宋体"/>
                <w:szCs w:val="21"/>
              </w:rPr>
            </w:pPr>
            <w:r>
              <w:rPr>
                <w:rFonts w:ascii="宋体" w:hAnsi="宋体" w:cs="宋体" w:hint="eastAsia"/>
                <w:szCs w:val="21"/>
              </w:rPr>
              <w:t>操作系统 ：Android 7.1、Linux、Ubuntu 系统</w:t>
            </w:r>
          </w:p>
          <w:p w:rsidR="00DE48AE" w:rsidRPr="00DF3C4C" w:rsidRDefault="00DE48AE" w:rsidP="004A7E27">
            <w:pPr>
              <w:widowControl w:val="0"/>
              <w:numPr>
                <w:ilvl w:val="0"/>
                <w:numId w:val="26"/>
              </w:numPr>
              <w:spacing w:before="120" w:after="120" w:line="360" w:lineRule="auto"/>
              <w:rPr>
                <w:rFonts w:ascii="宋体" w:hAnsi="宋体" w:cs="宋体"/>
                <w:szCs w:val="21"/>
                <w:highlight w:val="yellow"/>
              </w:rPr>
            </w:pPr>
            <w:r w:rsidRPr="00DF3C4C">
              <w:rPr>
                <w:rFonts w:ascii="宋体" w:hAnsi="宋体" w:cs="宋体" w:hint="eastAsia"/>
                <w:szCs w:val="21"/>
              </w:rPr>
              <w:t>解码分辨率/多媒体</w:t>
            </w:r>
            <w:r w:rsidRPr="00DF3C4C">
              <w:rPr>
                <w:rFonts w:ascii="宋体" w:hAnsi="宋体" w:cs="宋体" w:hint="eastAsia"/>
                <w:szCs w:val="21"/>
              </w:rPr>
              <w:tab/>
              <w:t>支持 4K VP9 and 4K 10bits H265/H264 视频解码</w:t>
            </w:r>
            <w:r>
              <w:rPr>
                <w:rFonts w:ascii="宋体" w:hAnsi="宋体" w:cs="宋体" w:hint="eastAsia"/>
                <w:szCs w:val="21"/>
              </w:rPr>
              <w:t>；</w:t>
            </w:r>
            <w:r w:rsidRPr="00DF3C4C">
              <w:rPr>
                <w:rFonts w:ascii="宋体" w:hAnsi="宋体" w:cs="宋体" w:hint="eastAsia"/>
                <w:szCs w:val="21"/>
              </w:rPr>
              <w:t>1080P，多格式视频解码（VC-1，MPEG-1/2/4，VP8）</w:t>
            </w:r>
            <w:r>
              <w:rPr>
                <w:rFonts w:ascii="宋体" w:hAnsi="宋体" w:cs="宋体" w:hint="eastAsia"/>
                <w:szCs w:val="21"/>
              </w:rPr>
              <w:t>；</w:t>
            </w:r>
            <w:r w:rsidRPr="00DF3C4C">
              <w:rPr>
                <w:rFonts w:ascii="宋体" w:hAnsi="宋体" w:cs="宋体" w:hint="eastAsia"/>
                <w:szCs w:val="21"/>
              </w:rPr>
              <w:t>1080P，视频编码，支持 H.264，VP8 格式</w:t>
            </w:r>
          </w:p>
          <w:p w:rsidR="00DE48AE" w:rsidRDefault="00DE48AE" w:rsidP="004A7E27">
            <w:pPr>
              <w:widowControl w:val="0"/>
              <w:numPr>
                <w:ilvl w:val="0"/>
                <w:numId w:val="26"/>
              </w:numPr>
              <w:spacing w:before="120" w:after="120" w:line="360" w:lineRule="auto"/>
              <w:rPr>
                <w:rFonts w:ascii="宋体" w:hAnsi="宋体" w:cs="宋体"/>
                <w:szCs w:val="21"/>
              </w:rPr>
            </w:pPr>
            <w:r>
              <w:rPr>
                <w:rFonts w:ascii="宋体" w:hAnsi="宋体" w:cs="宋体" w:hint="eastAsia"/>
                <w:szCs w:val="21"/>
              </w:rPr>
              <w:t>视频后期处理器：防交错、去噪、边缘/细节/色彩优化</w:t>
            </w:r>
          </w:p>
          <w:p w:rsidR="00DE48AE" w:rsidRDefault="00DE48AE" w:rsidP="004A7E27">
            <w:pPr>
              <w:widowControl w:val="0"/>
              <w:numPr>
                <w:ilvl w:val="0"/>
                <w:numId w:val="26"/>
              </w:numPr>
              <w:spacing w:before="120" w:after="120" w:line="360" w:lineRule="auto"/>
              <w:rPr>
                <w:rFonts w:ascii="宋体" w:hAnsi="宋体" w:cs="宋体"/>
                <w:szCs w:val="21"/>
              </w:rPr>
            </w:pPr>
            <w:r>
              <w:rPr>
                <w:rFonts w:ascii="宋体" w:hAnsi="宋体" w:cs="宋体" w:hint="eastAsia"/>
                <w:szCs w:val="21"/>
              </w:rPr>
              <w:t>双VOP显示：分辨率分别支持 4096X2160 及 2560X1600</w:t>
            </w:r>
          </w:p>
          <w:p w:rsidR="00DE48AE" w:rsidRDefault="00DE48AE" w:rsidP="004A7E27">
            <w:pPr>
              <w:widowControl w:val="0"/>
              <w:numPr>
                <w:ilvl w:val="0"/>
                <w:numId w:val="26"/>
              </w:numPr>
              <w:spacing w:before="120" w:after="120" w:line="360" w:lineRule="auto"/>
              <w:rPr>
                <w:rFonts w:ascii="宋体" w:hAnsi="宋体" w:cs="宋体"/>
                <w:szCs w:val="21"/>
              </w:rPr>
            </w:pPr>
            <w:r>
              <w:rPr>
                <w:rFonts w:ascii="宋体" w:hAnsi="宋体" w:cs="宋体" w:hint="eastAsia"/>
                <w:szCs w:val="21"/>
              </w:rPr>
              <w:t>支持双通道 MIPI-DSI（每通道 4 线）</w:t>
            </w:r>
          </w:p>
          <w:p w:rsidR="00DE48AE" w:rsidRDefault="00DE48AE" w:rsidP="004A7E27">
            <w:pPr>
              <w:widowControl w:val="0"/>
              <w:numPr>
                <w:ilvl w:val="0"/>
                <w:numId w:val="26"/>
              </w:numPr>
              <w:spacing w:before="120" w:after="120" w:line="360" w:lineRule="auto"/>
              <w:rPr>
                <w:rFonts w:ascii="宋体" w:hAnsi="宋体" w:cs="宋体"/>
                <w:szCs w:val="21"/>
              </w:rPr>
            </w:pPr>
            <w:r>
              <w:rPr>
                <w:rFonts w:ascii="宋体" w:hAnsi="宋体" w:cs="宋体" w:hint="eastAsia"/>
                <w:szCs w:val="21"/>
              </w:rPr>
              <w:t>HDMI2.0 支持 4K 60Hz 显示，支持 HDCP 1.4/2.2</w:t>
            </w:r>
          </w:p>
          <w:p w:rsidR="00DE48AE" w:rsidRDefault="00DE48AE" w:rsidP="004A7E27">
            <w:pPr>
              <w:widowControl w:val="0"/>
              <w:numPr>
                <w:ilvl w:val="0"/>
                <w:numId w:val="26"/>
              </w:numPr>
              <w:spacing w:before="120" w:after="120" w:line="360" w:lineRule="auto"/>
              <w:rPr>
                <w:rFonts w:ascii="宋体" w:hAnsi="宋体" w:cs="宋体"/>
                <w:szCs w:val="21"/>
              </w:rPr>
            </w:pPr>
            <w:r>
              <w:rPr>
                <w:rFonts w:ascii="宋体" w:hAnsi="宋体" w:cs="宋体" w:hint="eastAsia"/>
                <w:szCs w:val="21"/>
              </w:rPr>
              <w:t xml:space="preserve">支持 </w:t>
            </w:r>
            <w:proofErr w:type="spellStart"/>
            <w:r>
              <w:rPr>
                <w:rFonts w:ascii="宋体" w:hAnsi="宋体" w:cs="宋体" w:hint="eastAsia"/>
                <w:szCs w:val="21"/>
              </w:rPr>
              <w:t>DisplayPort</w:t>
            </w:r>
            <w:proofErr w:type="spellEnd"/>
            <w:r>
              <w:rPr>
                <w:rFonts w:ascii="宋体" w:hAnsi="宋体" w:cs="宋体" w:hint="eastAsia"/>
                <w:szCs w:val="21"/>
              </w:rPr>
              <w:t xml:space="preserve"> 1.2（4 线，最高支持 4K 60Hz）</w:t>
            </w:r>
          </w:p>
          <w:p w:rsidR="00DE48AE" w:rsidRDefault="00DE48AE" w:rsidP="004A7E27">
            <w:pPr>
              <w:widowControl w:val="0"/>
              <w:numPr>
                <w:ilvl w:val="0"/>
                <w:numId w:val="26"/>
              </w:numPr>
              <w:spacing w:before="120" w:after="120" w:line="360" w:lineRule="auto"/>
              <w:rPr>
                <w:rFonts w:ascii="宋体" w:hAnsi="宋体" w:cs="宋体"/>
                <w:szCs w:val="21"/>
              </w:rPr>
            </w:pPr>
            <w:r>
              <w:rPr>
                <w:rFonts w:ascii="宋体" w:hAnsi="宋体" w:cs="宋体" w:hint="eastAsia"/>
                <w:szCs w:val="21"/>
              </w:rPr>
              <w:t xml:space="preserve">支持 </w:t>
            </w:r>
            <w:proofErr w:type="spellStart"/>
            <w:r>
              <w:rPr>
                <w:rFonts w:ascii="宋体" w:hAnsi="宋体" w:cs="宋体" w:hint="eastAsia"/>
                <w:szCs w:val="21"/>
              </w:rPr>
              <w:t>eDP</w:t>
            </w:r>
            <w:proofErr w:type="spellEnd"/>
            <w:r>
              <w:rPr>
                <w:rFonts w:ascii="宋体" w:hAnsi="宋体" w:cs="宋体" w:hint="eastAsia"/>
                <w:szCs w:val="21"/>
              </w:rPr>
              <w:t xml:space="preserve"> 1.3（4 线，10.8Gbps）</w:t>
            </w:r>
          </w:p>
          <w:p w:rsidR="00DE48AE" w:rsidRDefault="00DE48AE" w:rsidP="004A7E27">
            <w:pPr>
              <w:widowControl w:val="0"/>
              <w:numPr>
                <w:ilvl w:val="0"/>
                <w:numId w:val="26"/>
              </w:numPr>
              <w:spacing w:before="120" w:after="120" w:line="360" w:lineRule="auto"/>
              <w:rPr>
                <w:rFonts w:ascii="宋体" w:hAnsi="宋体" w:cs="宋体"/>
                <w:szCs w:val="21"/>
              </w:rPr>
            </w:pPr>
            <w:r>
              <w:rPr>
                <w:rFonts w:ascii="宋体" w:hAnsi="宋体" w:cs="宋体" w:hint="eastAsia"/>
                <w:szCs w:val="21"/>
              </w:rPr>
              <w:t>支持 Rec.2020 和 Rec.709 色域转换</w:t>
            </w:r>
          </w:p>
          <w:p w:rsidR="00DE48AE" w:rsidRDefault="00DE48AE" w:rsidP="004A7E27">
            <w:pPr>
              <w:widowControl w:val="0"/>
              <w:numPr>
                <w:ilvl w:val="0"/>
                <w:numId w:val="26"/>
              </w:numPr>
              <w:spacing w:before="120" w:after="120" w:line="360" w:lineRule="auto"/>
              <w:rPr>
                <w:rFonts w:ascii="宋体" w:hAnsi="宋体" w:cs="宋体"/>
                <w:szCs w:val="21"/>
              </w:rPr>
            </w:pPr>
            <w:r>
              <w:rPr>
                <w:rFonts w:ascii="宋体" w:hAnsi="宋体" w:cs="宋体" w:hint="eastAsia"/>
                <w:szCs w:val="21"/>
              </w:rPr>
              <w:t>接口：双ISP 像素处理能力高达 13MPix/s，支持双路摄像头数据同时输入</w:t>
            </w:r>
          </w:p>
          <w:p w:rsidR="00DE48AE" w:rsidRDefault="00DE48AE" w:rsidP="004A7E27">
            <w:pPr>
              <w:widowControl w:val="0"/>
              <w:numPr>
                <w:ilvl w:val="0"/>
                <w:numId w:val="26"/>
              </w:numPr>
              <w:spacing w:before="120" w:after="120" w:line="360" w:lineRule="auto"/>
              <w:rPr>
                <w:rFonts w:ascii="宋体" w:hAnsi="宋体" w:cs="宋体"/>
                <w:szCs w:val="21"/>
              </w:rPr>
            </w:pPr>
            <w:r>
              <w:rPr>
                <w:rFonts w:ascii="宋体" w:hAnsi="宋体" w:cs="宋体" w:hint="eastAsia"/>
                <w:szCs w:val="21"/>
              </w:rPr>
              <w:t>支持 USB3.0 HOST，及Type-C接口</w:t>
            </w:r>
          </w:p>
          <w:p w:rsidR="00DE48AE" w:rsidRDefault="00DE48AE" w:rsidP="004A7E27">
            <w:pPr>
              <w:widowControl w:val="0"/>
              <w:numPr>
                <w:ilvl w:val="0"/>
                <w:numId w:val="26"/>
              </w:numPr>
              <w:spacing w:before="120" w:after="120" w:line="360" w:lineRule="auto"/>
              <w:rPr>
                <w:rFonts w:ascii="宋体" w:hAnsi="宋体" w:cs="宋体"/>
                <w:szCs w:val="21"/>
              </w:rPr>
            </w:pPr>
            <w:r>
              <w:rPr>
                <w:rFonts w:ascii="宋体" w:hAnsi="宋体" w:cs="宋体" w:hint="eastAsia"/>
                <w:szCs w:val="21"/>
              </w:rPr>
              <w:lastRenderedPageBreak/>
              <w:t xml:space="preserve">支持 </w:t>
            </w:r>
            <w:proofErr w:type="spellStart"/>
            <w:r>
              <w:rPr>
                <w:rFonts w:ascii="宋体" w:hAnsi="宋体" w:cs="宋体" w:hint="eastAsia"/>
                <w:szCs w:val="21"/>
              </w:rPr>
              <w:t>PCIe</w:t>
            </w:r>
            <w:proofErr w:type="spellEnd"/>
            <w:r>
              <w:rPr>
                <w:rFonts w:ascii="宋体" w:hAnsi="宋体" w:cs="宋体" w:hint="eastAsia"/>
                <w:szCs w:val="21"/>
              </w:rPr>
              <w:t xml:space="preserve"> 1.0（4 full-duplex lanes）</w:t>
            </w:r>
          </w:p>
          <w:p w:rsidR="00DE48AE" w:rsidRDefault="00DE48AE" w:rsidP="004A7E27">
            <w:pPr>
              <w:widowControl w:val="0"/>
              <w:numPr>
                <w:ilvl w:val="0"/>
                <w:numId w:val="26"/>
              </w:numPr>
              <w:spacing w:before="120" w:after="120" w:line="360" w:lineRule="auto"/>
              <w:rPr>
                <w:rFonts w:ascii="宋体" w:hAnsi="宋体" w:cs="宋体"/>
                <w:szCs w:val="21"/>
              </w:rPr>
            </w:pPr>
            <w:r>
              <w:rPr>
                <w:rFonts w:ascii="宋体" w:hAnsi="宋体" w:cs="宋体" w:hint="eastAsia"/>
                <w:szCs w:val="21"/>
              </w:rPr>
              <w:t>内置低功耗 MCU</w:t>
            </w:r>
          </w:p>
          <w:p w:rsidR="00DE48AE" w:rsidRDefault="00DE48AE" w:rsidP="004A7E27">
            <w:pPr>
              <w:widowControl w:val="0"/>
              <w:numPr>
                <w:ilvl w:val="0"/>
                <w:numId w:val="26"/>
              </w:numPr>
              <w:spacing w:before="120" w:after="120" w:line="360" w:lineRule="auto"/>
              <w:rPr>
                <w:rFonts w:ascii="宋体" w:hAnsi="宋体" w:cs="宋体"/>
                <w:szCs w:val="21"/>
              </w:rPr>
            </w:pPr>
            <w:r>
              <w:rPr>
                <w:rFonts w:ascii="宋体" w:hAnsi="宋体" w:cs="宋体" w:hint="eastAsia"/>
                <w:szCs w:val="21"/>
              </w:rPr>
              <w:t>支持8路数字麦克风阵列输入</w:t>
            </w:r>
          </w:p>
          <w:p w:rsidR="00DE48AE" w:rsidRDefault="00DE48AE" w:rsidP="004A7E27">
            <w:pPr>
              <w:widowControl w:val="0"/>
              <w:numPr>
                <w:ilvl w:val="0"/>
                <w:numId w:val="26"/>
              </w:numPr>
              <w:spacing w:before="120" w:after="120" w:line="360" w:lineRule="auto"/>
              <w:rPr>
                <w:rFonts w:ascii="宋体" w:hAnsi="宋体" w:cs="宋体"/>
                <w:szCs w:val="21"/>
              </w:rPr>
            </w:pPr>
            <w:r>
              <w:rPr>
                <w:rFonts w:ascii="宋体" w:hAnsi="宋体" w:cs="宋体" w:hint="eastAsia"/>
                <w:szCs w:val="21"/>
              </w:rPr>
              <w:t>网络支持：RJ45 接口千兆以太网</w:t>
            </w:r>
          </w:p>
          <w:p w:rsidR="00DE48AE" w:rsidRDefault="00DE48AE" w:rsidP="004A7E27">
            <w:pPr>
              <w:widowControl w:val="0"/>
              <w:numPr>
                <w:ilvl w:val="0"/>
                <w:numId w:val="26"/>
              </w:numPr>
              <w:spacing w:before="120" w:after="120" w:line="360" w:lineRule="auto"/>
              <w:rPr>
                <w:rFonts w:ascii="宋体" w:hAnsi="宋体" w:cs="宋体"/>
                <w:szCs w:val="21"/>
              </w:rPr>
            </w:pPr>
            <w:r>
              <w:rPr>
                <w:rFonts w:ascii="宋体" w:hAnsi="宋体" w:cs="宋体" w:hint="eastAsia"/>
                <w:szCs w:val="21"/>
              </w:rPr>
              <w:t>板载WIFI/BT模块，支持WiFi2.4GHz/5GHz双频，支持 802.11a/b/g/n/ac协</w:t>
            </w:r>
          </w:p>
          <w:p w:rsidR="00DE48AE" w:rsidRDefault="00DE48AE" w:rsidP="004A7E27">
            <w:pPr>
              <w:widowControl w:val="0"/>
              <w:numPr>
                <w:ilvl w:val="0"/>
                <w:numId w:val="26"/>
              </w:numPr>
              <w:spacing w:before="120" w:after="120" w:line="360" w:lineRule="auto"/>
              <w:rPr>
                <w:rFonts w:ascii="宋体" w:hAnsi="宋体" w:cs="宋体"/>
                <w:szCs w:val="21"/>
              </w:rPr>
            </w:pPr>
            <w:r>
              <w:rPr>
                <w:rFonts w:ascii="宋体" w:hAnsi="宋体" w:cs="宋体" w:hint="eastAsia"/>
                <w:szCs w:val="21"/>
              </w:rPr>
              <w:t>SD卡：支持SD卡</w:t>
            </w:r>
          </w:p>
          <w:p w:rsidR="00DE48AE" w:rsidRDefault="00DE48AE" w:rsidP="004A7E27">
            <w:pPr>
              <w:widowControl w:val="0"/>
              <w:numPr>
                <w:ilvl w:val="0"/>
                <w:numId w:val="26"/>
              </w:numPr>
              <w:spacing w:before="120" w:after="120" w:line="360" w:lineRule="auto"/>
              <w:rPr>
                <w:rFonts w:ascii="宋体" w:hAnsi="宋体" w:cs="宋体"/>
                <w:szCs w:val="21"/>
              </w:rPr>
            </w:pPr>
            <w:proofErr w:type="spellStart"/>
            <w:r>
              <w:rPr>
                <w:rFonts w:ascii="宋体" w:hAnsi="宋体" w:cs="宋体" w:hint="eastAsia"/>
                <w:szCs w:val="21"/>
              </w:rPr>
              <w:t>eDP</w:t>
            </w:r>
            <w:proofErr w:type="spellEnd"/>
            <w:r>
              <w:rPr>
                <w:rFonts w:ascii="宋体" w:hAnsi="宋体" w:cs="宋体" w:hint="eastAsia"/>
                <w:szCs w:val="21"/>
              </w:rPr>
              <w:t xml:space="preserve">输出：可直接驱劢多种分辨率 </w:t>
            </w:r>
            <w:proofErr w:type="spellStart"/>
            <w:r>
              <w:rPr>
                <w:rFonts w:ascii="宋体" w:hAnsi="宋体" w:cs="宋体" w:hint="eastAsia"/>
                <w:szCs w:val="21"/>
              </w:rPr>
              <w:t>eDP</w:t>
            </w:r>
            <w:proofErr w:type="spellEnd"/>
            <w:r>
              <w:rPr>
                <w:rFonts w:ascii="宋体" w:hAnsi="宋体" w:cs="宋体" w:hint="eastAsia"/>
                <w:szCs w:val="21"/>
              </w:rPr>
              <w:t xml:space="preserve"> 接口液晶屏</w:t>
            </w:r>
          </w:p>
          <w:p w:rsidR="00DE48AE" w:rsidRDefault="00DE48AE" w:rsidP="004A7E27">
            <w:pPr>
              <w:widowControl w:val="0"/>
              <w:numPr>
                <w:ilvl w:val="0"/>
                <w:numId w:val="26"/>
              </w:numPr>
              <w:spacing w:before="120" w:after="120" w:line="360" w:lineRule="auto"/>
              <w:rPr>
                <w:rFonts w:ascii="宋体" w:hAnsi="宋体" w:cs="宋体"/>
                <w:szCs w:val="21"/>
              </w:rPr>
            </w:pPr>
            <w:r>
              <w:rPr>
                <w:rFonts w:ascii="宋体" w:hAnsi="宋体" w:cs="宋体" w:hint="eastAsia"/>
                <w:szCs w:val="21"/>
              </w:rPr>
              <w:t>HDMI输出：支持 1080P@120Hz，4K2K@60Hz 输出</w:t>
            </w:r>
          </w:p>
          <w:p w:rsidR="00DE48AE" w:rsidRDefault="00DE48AE" w:rsidP="004A7E27">
            <w:pPr>
              <w:widowControl w:val="0"/>
              <w:numPr>
                <w:ilvl w:val="0"/>
                <w:numId w:val="26"/>
              </w:numPr>
              <w:spacing w:before="120" w:after="120" w:line="360" w:lineRule="auto"/>
              <w:rPr>
                <w:rFonts w:ascii="宋体" w:hAnsi="宋体" w:cs="宋体"/>
                <w:szCs w:val="21"/>
              </w:rPr>
            </w:pPr>
            <w:r>
              <w:rPr>
                <w:rFonts w:ascii="宋体" w:hAnsi="宋体" w:cs="宋体" w:hint="eastAsia"/>
                <w:szCs w:val="21"/>
              </w:rPr>
              <w:t>音频输出：内置双声道功放，最大功率 1.5W/8Ω ，2.5W/4Ω</w:t>
            </w:r>
          </w:p>
          <w:p w:rsidR="00DE48AE" w:rsidRDefault="00DE48AE" w:rsidP="004A7E27">
            <w:pPr>
              <w:widowControl w:val="0"/>
              <w:numPr>
                <w:ilvl w:val="0"/>
                <w:numId w:val="26"/>
              </w:numPr>
              <w:spacing w:before="120" w:after="120" w:line="360" w:lineRule="auto"/>
              <w:rPr>
                <w:rFonts w:ascii="宋体" w:hAnsi="宋体" w:cs="宋体"/>
                <w:szCs w:val="21"/>
              </w:rPr>
            </w:pPr>
            <w:r>
              <w:rPr>
                <w:rFonts w:ascii="宋体" w:hAnsi="宋体" w:cs="宋体" w:hint="eastAsia"/>
                <w:szCs w:val="21"/>
              </w:rPr>
              <w:t>支持RTC实时时钟</w:t>
            </w:r>
          </w:p>
          <w:p w:rsidR="00DE48AE" w:rsidRDefault="00DE48AE" w:rsidP="004A7E27">
            <w:pPr>
              <w:widowControl w:val="0"/>
              <w:numPr>
                <w:ilvl w:val="0"/>
                <w:numId w:val="26"/>
              </w:numPr>
              <w:spacing w:before="120" w:after="120" w:line="360" w:lineRule="auto"/>
              <w:rPr>
                <w:rFonts w:ascii="宋体" w:hAnsi="宋体" w:cs="宋体"/>
                <w:szCs w:val="21"/>
              </w:rPr>
            </w:pPr>
            <w:r>
              <w:rPr>
                <w:rFonts w:ascii="宋体" w:hAnsi="宋体" w:cs="宋体" w:hint="eastAsia"/>
                <w:szCs w:val="21"/>
              </w:rPr>
              <w:t>支持定时开关机</w:t>
            </w:r>
          </w:p>
          <w:p w:rsidR="00DE48AE" w:rsidRDefault="00DE48AE" w:rsidP="004A7E27">
            <w:pPr>
              <w:widowControl w:val="0"/>
              <w:numPr>
                <w:ilvl w:val="0"/>
                <w:numId w:val="26"/>
              </w:numPr>
              <w:spacing w:before="120" w:after="120" w:line="360" w:lineRule="auto"/>
              <w:rPr>
                <w:rFonts w:ascii="宋体" w:hAnsi="宋体" w:cs="宋体"/>
                <w:szCs w:val="21"/>
              </w:rPr>
            </w:pPr>
            <w:r>
              <w:rPr>
                <w:rFonts w:ascii="宋体" w:hAnsi="宋体" w:cs="宋体" w:hint="eastAsia"/>
                <w:szCs w:val="21"/>
              </w:rPr>
              <w:t>USB</w:t>
            </w:r>
            <w:r>
              <w:rPr>
                <w:rFonts w:ascii="宋体" w:hAnsi="宋体" w:cs="宋体" w:hint="eastAsia"/>
                <w:szCs w:val="21"/>
              </w:rPr>
              <w:tab/>
              <w:t>1个Type-C接口，1个HOST3.0座，2个USB2.0座</w:t>
            </w:r>
          </w:p>
          <w:p w:rsidR="00DE48AE" w:rsidRDefault="00DE48AE" w:rsidP="004A7E27">
            <w:pPr>
              <w:widowControl w:val="0"/>
              <w:numPr>
                <w:ilvl w:val="0"/>
                <w:numId w:val="26"/>
              </w:numPr>
              <w:spacing w:before="120" w:after="120" w:line="360" w:lineRule="auto"/>
              <w:rPr>
                <w:rFonts w:ascii="宋体" w:hAnsi="宋体" w:cs="宋体"/>
                <w:szCs w:val="21"/>
              </w:rPr>
            </w:pPr>
            <w:r>
              <w:rPr>
                <w:rFonts w:ascii="宋体" w:hAnsi="宋体" w:cs="宋体" w:hint="eastAsia"/>
                <w:szCs w:val="21"/>
              </w:rPr>
              <w:t>串口：1个RS232串口，1个TTL电平串口</w:t>
            </w:r>
          </w:p>
          <w:p w:rsidR="00DE48AE" w:rsidRDefault="00DE48AE" w:rsidP="004A7E27">
            <w:pPr>
              <w:widowControl w:val="0"/>
              <w:numPr>
                <w:ilvl w:val="0"/>
                <w:numId w:val="26"/>
              </w:numPr>
              <w:spacing w:before="120" w:after="120" w:line="360" w:lineRule="auto"/>
              <w:rPr>
                <w:rFonts w:ascii="宋体" w:hAnsi="宋体" w:cs="宋体"/>
                <w:szCs w:val="21"/>
              </w:rPr>
            </w:pPr>
            <w:r>
              <w:rPr>
                <w:rFonts w:ascii="宋体" w:hAnsi="宋体" w:cs="宋体" w:hint="eastAsia"/>
                <w:szCs w:val="21"/>
              </w:rPr>
              <w:t>红外接收：1路红外接收头，支持红外遥控功能</w:t>
            </w:r>
          </w:p>
          <w:p w:rsidR="00DE48AE" w:rsidRDefault="00DE48AE" w:rsidP="004A7E27">
            <w:pPr>
              <w:widowControl w:val="0"/>
              <w:numPr>
                <w:ilvl w:val="0"/>
                <w:numId w:val="26"/>
              </w:numPr>
              <w:spacing w:before="120" w:after="120" w:line="360" w:lineRule="auto"/>
              <w:rPr>
                <w:rFonts w:ascii="宋体" w:hAnsi="宋体" w:cs="宋体"/>
                <w:szCs w:val="21"/>
              </w:rPr>
            </w:pPr>
            <w:r>
              <w:rPr>
                <w:rFonts w:ascii="宋体" w:hAnsi="宋体" w:cs="宋体" w:hint="eastAsia"/>
                <w:szCs w:val="21"/>
              </w:rPr>
              <w:t>显示：7寸TFT LCD，带有电容触摸屏；</w:t>
            </w:r>
          </w:p>
          <w:p w:rsidR="00DE48AE" w:rsidRDefault="00DE48AE" w:rsidP="004A7E27">
            <w:pPr>
              <w:widowControl w:val="0"/>
              <w:numPr>
                <w:ilvl w:val="0"/>
                <w:numId w:val="26"/>
              </w:numPr>
              <w:spacing w:before="120" w:after="120" w:line="360" w:lineRule="auto"/>
              <w:rPr>
                <w:rFonts w:ascii="宋体" w:hAnsi="宋体" w:cs="宋体"/>
                <w:szCs w:val="21"/>
              </w:rPr>
            </w:pPr>
            <w:r>
              <w:rPr>
                <w:rFonts w:ascii="宋体" w:hAnsi="宋体" w:cs="宋体" w:hint="eastAsia"/>
                <w:szCs w:val="21"/>
              </w:rPr>
              <w:t>1个ADC可调电阻、1个蜂鸣器、1个GPIO扩展口（SPI、I2C总线、GPIO等）、中断用户按键、光照度传感器、陀螺仪等。</w:t>
            </w:r>
          </w:p>
          <w:p w:rsidR="00DE48AE" w:rsidRDefault="00DE48AE" w:rsidP="004A7E27">
            <w:pPr>
              <w:widowControl w:val="0"/>
              <w:numPr>
                <w:ilvl w:val="0"/>
                <w:numId w:val="26"/>
              </w:numPr>
              <w:spacing w:before="120" w:after="120" w:line="360" w:lineRule="auto"/>
              <w:rPr>
                <w:rFonts w:ascii="宋体" w:hAnsi="宋体" w:cs="宋体"/>
                <w:szCs w:val="21"/>
              </w:rPr>
            </w:pPr>
            <w:r>
              <w:rPr>
                <w:rFonts w:ascii="宋体" w:hAnsi="宋体" w:cs="宋体" w:hint="eastAsia"/>
                <w:b/>
                <w:szCs w:val="21"/>
              </w:rPr>
              <w:t>系统可移植</w:t>
            </w:r>
            <w:proofErr w:type="spellStart"/>
            <w:r>
              <w:rPr>
                <w:rFonts w:ascii="宋体" w:hAnsi="宋体" w:cs="宋体" w:hint="eastAsia"/>
                <w:b/>
                <w:szCs w:val="21"/>
              </w:rPr>
              <w:t>TensorFlow</w:t>
            </w:r>
            <w:proofErr w:type="spellEnd"/>
            <w:r>
              <w:rPr>
                <w:rFonts w:ascii="宋体" w:hAnsi="宋体" w:cs="宋体" w:hint="eastAsia"/>
                <w:b/>
                <w:szCs w:val="21"/>
              </w:rPr>
              <w:t>人工智能学习系统建立的图像识别分析以及智能语音识别系统。提供现场演示，图像识别及分析，实现机器视觉功能。</w:t>
            </w:r>
          </w:p>
          <w:p w:rsidR="00DE48AE" w:rsidRDefault="00DE48AE" w:rsidP="004A7E27">
            <w:pPr>
              <w:spacing w:line="360" w:lineRule="auto"/>
              <w:rPr>
                <w:rFonts w:ascii="宋体" w:hAnsi="宋体" w:cs="宋体"/>
                <w:szCs w:val="21"/>
              </w:rPr>
            </w:pPr>
            <w:r>
              <w:rPr>
                <w:rFonts w:ascii="宋体" w:hAnsi="宋体" w:cs="宋体" w:hint="eastAsia"/>
                <w:b/>
                <w:bCs/>
                <w:szCs w:val="21"/>
              </w:rPr>
              <w:t>2.2、智能创新模块资源</w:t>
            </w:r>
          </w:p>
          <w:p w:rsidR="00DE48AE" w:rsidRDefault="00DE48AE" w:rsidP="004A7E27">
            <w:pPr>
              <w:widowControl w:val="0"/>
              <w:numPr>
                <w:ilvl w:val="0"/>
                <w:numId w:val="27"/>
              </w:numPr>
              <w:spacing w:before="120" w:after="120" w:line="360" w:lineRule="auto"/>
              <w:rPr>
                <w:rFonts w:ascii="宋体" w:hAnsi="宋体" w:cs="宋体"/>
                <w:szCs w:val="21"/>
              </w:rPr>
            </w:pPr>
            <w:r>
              <w:rPr>
                <w:rFonts w:ascii="宋体" w:hAnsi="宋体" w:cs="宋体" w:hint="eastAsia"/>
                <w:szCs w:val="21"/>
              </w:rPr>
              <w:t>配套摄像头模组，500W像素摄像头，</w:t>
            </w:r>
            <w:r>
              <w:rPr>
                <w:rFonts w:ascii="宋体" w:hAnsi="宋体" w:cs="宋体" w:hint="eastAsia"/>
                <w:color w:val="000000"/>
                <w:szCs w:val="21"/>
              </w:rPr>
              <w:t>CMOS传感器类型</w:t>
            </w:r>
          </w:p>
          <w:p w:rsidR="00DE48AE" w:rsidRDefault="00DE48AE" w:rsidP="004A7E27">
            <w:pPr>
              <w:widowControl w:val="0"/>
              <w:numPr>
                <w:ilvl w:val="0"/>
                <w:numId w:val="27"/>
              </w:numPr>
              <w:spacing w:before="120" w:after="120" w:line="360" w:lineRule="auto"/>
              <w:rPr>
                <w:rFonts w:ascii="宋体" w:hAnsi="宋体" w:cs="宋体"/>
                <w:szCs w:val="21"/>
              </w:rPr>
            </w:pPr>
            <w:r>
              <w:rPr>
                <w:rFonts w:ascii="宋体" w:hAnsi="宋体" w:cs="宋体" w:hint="eastAsia"/>
                <w:szCs w:val="21"/>
              </w:rPr>
              <w:t>配套USB摄像头：300像素720P显示</w:t>
            </w:r>
          </w:p>
          <w:p w:rsidR="00DE48AE" w:rsidRDefault="00DE48AE" w:rsidP="004A7E27">
            <w:pPr>
              <w:widowControl w:val="0"/>
              <w:numPr>
                <w:ilvl w:val="0"/>
                <w:numId w:val="27"/>
              </w:numPr>
              <w:spacing w:before="120" w:after="120" w:line="360" w:lineRule="auto"/>
              <w:rPr>
                <w:rFonts w:ascii="宋体" w:hAnsi="宋体" w:cs="宋体"/>
                <w:szCs w:val="21"/>
              </w:rPr>
            </w:pPr>
            <w:r>
              <w:rPr>
                <w:rFonts w:ascii="宋体" w:hAnsi="宋体" w:cs="宋体" w:hint="eastAsia"/>
                <w:szCs w:val="21"/>
              </w:rPr>
              <w:t>▲传感器：温度传感器0-50°C±2°C。湿度传感器20-90%RH±4%RH。异味传感器：类型半导体气敏器件。检测气体，氨气、硫化物、苯系蒸汽、烟。检测浓度，10-1000ppm。预热时间＜1分钟。</w:t>
            </w:r>
          </w:p>
          <w:p w:rsidR="00DE48AE" w:rsidRDefault="00DE48AE" w:rsidP="004A7E27">
            <w:pPr>
              <w:widowControl w:val="0"/>
              <w:numPr>
                <w:ilvl w:val="0"/>
                <w:numId w:val="27"/>
              </w:numPr>
              <w:spacing w:before="120" w:after="120" w:line="360" w:lineRule="auto"/>
              <w:rPr>
                <w:rFonts w:ascii="宋体" w:hAnsi="宋体" w:cs="宋体"/>
                <w:szCs w:val="21"/>
              </w:rPr>
            </w:pPr>
            <w:r>
              <w:rPr>
                <w:rFonts w:ascii="宋体" w:hAnsi="宋体" w:cs="宋体" w:hint="eastAsia"/>
                <w:szCs w:val="21"/>
              </w:rPr>
              <w:t>六个超声波模组，强大的AI定制功能：地图导航功能，可自建机器人所处的环境地图，并可根据语音指令，避开障碍物；</w:t>
            </w:r>
          </w:p>
          <w:p w:rsidR="00DE48AE" w:rsidRDefault="00DE48AE" w:rsidP="004A7E27">
            <w:pPr>
              <w:widowControl w:val="0"/>
              <w:numPr>
                <w:ilvl w:val="0"/>
                <w:numId w:val="27"/>
              </w:numPr>
              <w:spacing w:before="120" w:after="120" w:line="360" w:lineRule="auto"/>
              <w:rPr>
                <w:rFonts w:ascii="宋体" w:hAnsi="宋体" w:cs="宋体"/>
                <w:szCs w:val="21"/>
              </w:rPr>
            </w:pPr>
            <w:r>
              <w:rPr>
                <w:rFonts w:ascii="宋体" w:hAnsi="宋体" w:cs="宋体" w:hint="eastAsia"/>
                <w:szCs w:val="21"/>
              </w:rPr>
              <w:t>语音功能：可自定义语音内容</w:t>
            </w:r>
          </w:p>
          <w:p w:rsidR="00DE48AE" w:rsidRDefault="00DE48AE" w:rsidP="004A7E27">
            <w:pPr>
              <w:widowControl w:val="0"/>
              <w:numPr>
                <w:ilvl w:val="0"/>
                <w:numId w:val="27"/>
              </w:numPr>
              <w:spacing w:before="120" w:after="120" w:line="360" w:lineRule="auto"/>
              <w:rPr>
                <w:rFonts w:ascii="宋体" w:hAnsi="宋体" w:cs="宋体"/>
                <w:szCs w:val="21"/>
              </w:rPr>
            </w:pPr>
            <w:r>
              <w:rPr>
                <w:rFonts w:ascii="宋体" w:hAnsi="宋体" w:cs="宋体" w:hint="eastAsia"/>
                <w:szCs w:val="21"/>
              </w:rPr>
              <w:lastRenderedPageBreak/>
              <w:t>配套4G通讯模组：PCI express Mini Card接口，HRS U.FL-R-SMT-1天线连接器接口X3，适用于TD-LTE/FDD-LTE/WCDMA/EVDO/TD-SCDMA/CDMA/GSM多种网络制式的宽带无线终端产品。</w:t>
            </w:r>
          </w:p>
          <w:p w:rsidR="00DE48AE" w:rsidRDefault="00DE48AE" w:rsidP="004A7E27">
            <w:pPr>
              <w:widowControl w:val="0"/>
              <w:numPr>
                <w:ilvl w:val="0"/>
                <w:numId w:val="27"/>
              </w:numPr>
              <w:spacing w:before="120" w:after="120" w:line="360" w:lineRule="auto"/>
              <w:rPr>
                <w:rFonts w:ascii="宋体" w:hAnsi="宋体" w:cs="宋体"/>
                <w:szCs w:val="21"/>
              </w:rPr>
            </w:pPr>
            <w:r>
              <w:rPr>
                <w:rFonts w:ascii="宋体" w:hAnsi="宋体" w:cs="宋体" w:hint="eastAsia"/>
                <w:szCs w:val="21"/>
              </w:rPr>
              <w:t>配套GPS模组：88通道（66个捕获通道，22个追踪通道），灵敏度：-163dBw（Tracking），精确度：&lt;3m Static 0.1m/sec Dynamic；</w:t>
            </w:r>
          </w:p>
          <w:p w:rsidR="00DE48AE" w:rsidRDefault="00DE48AE" w:rsidP="004A7E27">
            <w:pPr>
              <w:widowControl w:val="0"/>
              <w:numPr>
                <w:ilvl w:val="0"/>
                <w:numId w:val="27"/>
              </w:numPr>
              <w:spacing w:before="120" w:after="120" w:line="360" w:lineRule="auto"/>
              <w:rPr>
                <w:rFonts w:ascii="宋体" w:hAnsi="宋体" w:cs="宋体"/>
                <w:szCs w:val="21"/>
              </w:rPr>
            </w:pPr>
            <w:r>
              <w:rPr>
                <w:rFonts w:ascii="宋体" w:hAnsi="宋体" w:cs="宋体" w:hint="eastAsia"/>
                <w:szCs w:val="21"/>
              </w:rPr>
              <w:t>智能插座：1、CPU：STM32F103C8T6，集成1个WIFI模块，集成1个10A继电器控制模块，集成一个电流、电能计量模块，支持JLINK单步调试、烧写等，支持手机APP通讯，支持二次开发，防火、耐高压材料外壳可以现实的功能有负载功率限制，如果检测到负载电流大于10A可以自动切断电源，实时记取当前电流，电压参数，可以检测负载工作是否稳定等等。可实现远程开和关以及定时预约等功能。</w:t>
            </w:r>
          </w:p>
          <w:p w:rsidR="00DE48AE" w:rsidRDefault="00DE48AE" w:rsidP="004A7E27">
            <w:pPr>
              <w:spacing w:line="360" w:lineRule="auto"/>
              <w:rPr>
                <w:rFonts w:ascii="宋体" w:hAnsi="宋体" w:cs="宋体"/>
                <w:b/>
                <w:bCs/>
                <w:szCs w:val="21"/>
              </w:rPr>
            </w:pPr>
            <w:r>
              <w:rPr>
                <w:rFonts w:ascii="宋体" w:hAnsi="宋体" w:cs="宋体" w:hint="eastAsia"/>
                <w:b/>
                <w:bCs/>
                <w:szCs w:val="21"/>
              </w:rPr>
              <w:t>三</w:t>
            </w:r>
            <w:r w:rsidRPr="00121D24">
              <w:rPr>
                <w:rFonts w:ascii="宋体" w:hAnsi="宋体" w:cs="宋体" w:hint="eastAsia"/>
                <w:b/>
                <w:bCs/>
                <w:szCs w:val="21"/>
              </w:rPr>
              <w:t>、验和项目案例</w:t>
            </w:r>
          </w:p>
          <w:p w:rsidR="00DE48AE" w:rsidRDefault="00DE48AE" w:rsidP="004A7E27">
            <w:pPr>
              <w:spacing w:line="360" w:lineRule="auto"/>
              <w:ind w:firstLine="420"/>
              <w:rPr>
                <w:rFonts w:ascii="宋体" w:hAnsi="宋体" w:cs="宋体"/>
                <w:szCs w:val="21"/>
              </w:rPr>
            </w:pPr>
            <w:r>
              <w:rPr>
                <w:rFonts w:ascii="宋体" w:hAnsi="宋体" w:cs="宋体" w:hint="eastAsia"/>
                <w:szCs w:val="21"/>
              </w:rPr>
              <w:t>(1)计算图和</w:t>
            </w:r>
            <w:proofErr w:type="spellStart"/>
            <w:r>
              <w:rPr>
                <w:rFonts w:ascii="宋体" w:hAnsi="宋体" w:cs="宋体" w:hint="eastAsia"/>
                <w:szCs w:val="21"/>
              </w:rPr>
              <w:t>TensorFlow</w:t>
            </w:r>
            <w:proofErr w:type="spellEnd"/>
            <w:r>
              <w:rPr>
                <w:rFonts w:ascii="宋体" w:hAnsi="宋体" w:cs="宋体" w:hint="eastAsia"/>
                <w:szCs w:val="21"/>
              </w:rPr>
              <w:t>基础</w:t>
            </w:r>
          </w:p>
          <w:p w:rsidR="00DE48AE" w:rsidRDefault="00DE48AE" w:rsidP="004A7E27">
            <w:pPr>
              <w:spacing w:line="360" w:lineRule="auto"/>
              <w:ind w:firstLine="420"/>
              <w:rPr>
                <w:rFonts w:ascii="宋体" w:hAnsi="宋体" w:cs="宋体"/>
                <w:szCs w:val="21"/>
              </w:rPr>
            </w:pPr>
            <w:r>
              <w:rPr>
                <w:rFonts w:ascii="宋体" w:hAnsi="宋体" w:cs="宋体" w:hint="eastAsia"/>
                <w:szCs w:val="21"/>
              </w:rPr>
              <w:t>(2)反向传播和优化器</w:t>
            </w:r>
          </w:p>
          <w:p w:rsidR="00DE48AE" w:rsidRDefault="00DE48AE" w:rsidP="004A7E27">
            <w:pPr>
              <w:spacing w:line="360" w:lineRule="auto"/>
              <w:ind w:firstLine="420"/>
              <w:rPr>
                <w:rFonts w:ascii="宋体" w:hAnsi="宋体" w:cs="宋体"/>
                <w:szCs w:val="21"/>
              </w:rPr>
            </w:pPr>
            <w:r>
              <w:rPr>
                <w:rFonts w:ascii="宋体" w:hAnsi="宋体" w:cs="宋体" w:hint="eastAsia"/>
                <w:szCs w:val="21"/>
              </w:rPr>
              <w:t>(3)word2vec和实验管理</w:t>
            </w:r>
          </w:p>
          <w:p w:rsidR="00DE48AE" w:rsidRDefault="00DE48AE" w:rsidP="004A7E27">
            <w:pPr>
              <w:spacing w:line="360" w:lineRule="auto"/>
              <w:ind w:firstLine="420"/>
              <w:rPr>
                <w:rFonts w:ascii="宋体" w:hAnsi="宋体" w:cs="宋体"/>
                <w:szCs w:val="21"/>
              </w:rPr>
            </w:pPr>
            <w:r>
              <w:rPr>
                <w:rFonts w:ascii="宋体" w:hAnsi="宋体" w:cs="宋体" w:hint="eastAsia"/>
                <w:szCs w:val="21"/>
              </w:rPr>
              <w:t>(4)卷积神经网络（CNN）</w:t>
            </w:r>
          </w:p>
          <w:p w:rsidR="00DE48AE" w:rsidRDefault="00DE48AE" w:rsidP="004A7E27">
            <w:pPr>
              <w:spacing w:line="360" w:lineRule="auto"/>
              <w:ind w:firstLine="420"/>
              <w:rPr>
                <w:rFonts w:ascii="宋体" w:hAnsi="宋体" w:cs="宋体"/>
                <w:szCs w:val="21"/>
              </w:rPr>
            </w:pPr>
            <w:r>
              <w:rPr>
                <w:rFonts w:ascii="宋体" w:hAnsi="宋体" w:cs="宋体" w:hint="eastAsia"/>
                <w:szCs w:val="21"/>
              </w:rPr>
              <w:t>(5)自编码和Deep Dream</w:t>
            </w:r>
          </w:p>
          <w:p w:rsidR="00DE48AE" w:rsidRDefault="00DE48AE" w:rsidP="004A7E27">
            <w:pPr>
              <w:spacing w:line="360" w:lineRule="auto"/>
              <w:ind w:firstLine="420"/>
              <w:rPr>
                <w:rFonts w:ascii="宋体" w:hAnsi="宋体" w:cs="宋体"/>
                <w:szCs w:val="21"/>
              </w:rPr>
            </w:pPr>
            <w:r>
              <w:rPr>
                <w:rFonts w:ascii="宋体" w:hAnsi="宋体" w:cs="宋体" w:hint="eastAsia"/>
                <w:szCs w:val="21"/>
              </w:rPr>
              <w:t>(6)RNN介绍和输入流水线</w:t>
            </w:r>
          </w:p>
          <w:p w:rsidR="00DE48AE" w:rsidRDefault="00DE48AE" w:rsidP="004A7E27">
            <w:pPr>
              <w:spacing w:line="360" w:lineRule="auto"/>
              <w:ind w:firstLine="420"/>
              <w:rPr>
                <w:rFonts w:ascii="宋体" w:hAnsi="宋体" w:cs="宋体"/>
                <w:szCs w:val="21"/>
              </w:rPr>
            </w:pPr>
            <w:r>
              <w:rPr>
                <w:rFonts w:ascii="宋体" w:hAnsi="宋体" w:cs="宋体" w:hint="eastAsia"/>
                <w:szCs w:val="21"/>
              </w:rPr>
              <w:t>(7)LSTM，GRU和卷积GRU</w:t>
            </w:r>
          </w:p>
          <w:p w:rsidR="00DE48AE" w:rsidRDefault="00DE48AE" w:rsidP="004A7E27">
            <w:pPr>
              <w:spacing w:line="360" w:lineRule="auto"/>
              <w:ind w:firstLine="420"/>
              <w:rPr>
                <w:rFonts w:ascii="宋体" w:hAnsi="宋体" w:cs="宋体"/>
                <w:szCs w:val="21"/>
              </w:rPr>
            </w:pPr>
            <w:r>
              <w:rPr>
                <w:rFonts w:ascii="宋体" w:hAnsi="宋体" w:cs="宋体" w:hint="eastAsia"/>
                <w:szCs w:val="21"/>
              </w:rPr>
              <w:t>(8)注意力和聊天机器人</w:t>
            </w:r>
          </w:p>
          <w:p w:rsidR="00DE48AE" w:rsidRDefault="00DE48AE" w:rsidP="004A7E27">
            <w:pPr>
              <w:spacing w:line="360" w:lineRule="auto"/>
              <w:ind w:firstLine="420"/>
              <w:rPr>
                <w:rFonts w:ascii="宋体" w:hAnsi="宋体" w:cs="宋体"/>
                <w:szCs w:val="21"/>
              </w:rPr>
            </w:pPr>
            <w:r>
              <w:rPr>
                <w:rFonts w:ascii="宋体" w:hAnsi="宋体" w:cs="宋体" w:hint="eastAsia"/>
                <w:szCs w:val="21"/>
              </w:rPr>
              <w:t>(9)对抗生成网路</w:t>
            </w:r>
          </w:p>
          <w:p w:rsidR="00DE48AE" w:rsidRDefault="00DE48AE" w:rsidP="004A7E27">
            <w:pPr>
              <w:spacing w:line="360" w:lineRule="auto"/>
              <w:ind w:firstLine="420"/>
              <w:rPr>
                <w:rFonts w:ascii="宋体" w:hAnsi="宋体" w:cs="宋体"/>
                <w:szCs w:val="21"/>
              </w:rPr>
            </w:pPr>
            <w:r>
              <w:rPr>
                <w:rFonts w:ascii="宋体" w:hAnsi="宋体" w:cs="宋体" w:hint="eastAsia"/>
                <w:szCs w:val="21"/>
              </w:rPr>
              <w:t>(10)基于</w:t>
            </w:r>
            <w:proofErr w:type="spellStart"/>
            <w:r>
              <w:rPr>
                <w:rFonts w:ascii="宋体" w:hAnsi="宋体" w:cs="宋体" w:hint="eastAsia"/>
                <w:szCs w:val="21"/>
              </w:rPr>
              <w:t>Opencv</w:t>
            </w:r>
            <w:proofErr w:type="spellEnd"/>
            <w:r>
              <w:rPr>
                <w:rFonts w:ascii="宋体" w:hAnsi="宋体" w:cs="宋体" w:hint="eastAsia"/>
                <w:szCs w:val="21"/>
              </w:rPr>
              <w:t>的颜色识别</w:t>
            </w:r>
          </w:p>
          <w:p w:rsidR="00DE48AE" w:rsidRDefault="00DE48AE" w:rsidP="004A7E27">
            <w:pPr>
              <w:spacing w:line="360" w:lineRule="auto"/>
              <w:ind w:firstLine="420"/>
              <w:rPr>
                <w:rFonts w:ascii="宋体" w:hAnsi="宋体" w:cs="宋体"/>
                <w:szCs w:val="21"/>
              </w:rPr>
            </w:pPr>
            <w:r>
              <w:rPr>
                <w:rFonts w:ascii="宋体" w:hAnsi="宋体" w:cs="宋体" w:hint="eastAsia"/>
                <w:szCs w:val="21"/>
              </w:rPr>
              <w:t>(11)基于</w:t>
            </w:r>
            <w:proofErr w:type="spellStart"/>
            <w:r>
              <w:rPr>
                <w:rFonts w:ascii="宋体" w:hAnsi="宋体" w:cs="宋体" w:hint="eastAsia"/>
                <w:szCs w:val="21"/>
              </w:rPr>
              <w:t>Opencv</w:t>
            </w:r>
            <w:proofErr w:type="spellEnd"/>
            <w:r>
              <w:rPr>
                <w:rFonts w:ascii="宋体" w:hAnsi="宋体" w:cs="宋体" w:hint="eastAsia"/>
                <w:szCs w:val="21"/>
              </w:rPr>
              <w:t>的物体检测</w:t>
            </w:r>
          </w:p>
          <w:p w:rsidR="00DE48AE" w:rsidRDefault="00DE48AE" w:rsidP="004A7E27">
            <w:pPr>
              <w:spacing w:line="360" w:lineRule="auto"/>
              <w:ind w:firstLine="420"/>
              <w:rPr>
                <w:rFonts w:ascii="宋体" w:hAnsi="宋体" w:cs="宋体"/>
                <w:szCs w:val="21"/>
              </w:rPr>
            </w:pPr>
            <w:r>
              <w:rPr>
                <w:rFonts w:ascii="宋体" w:hAnsi="宋体" w:cs="宋体" w:hint="eastAsia"/>
                <w:szCs w:val="21"/>
              </w:rPr>
              <w:t>(12)基于</w:t>
            </w:r>
            <w:proofErr w:type="spellStart"/>
            <w:r>
              <w:rPr>
                <w:rFonts w:ascii="宋体" w:hAnsi="宋体" w:cs="宋体" w:hint="eastAsia"/>
                <w:szCs w:val="21"/>
              </w:rPr>
              <w:t>Opencv</w:t>
            </w:r>
            <w:proofErr w:type="spellEnd"/>
            <w:r>
              <w:rPr>
                <w:rFonts w:ascii="宋体" w:hAnsi="宋体" w:cs="宋体" w:hint="eastAsia"/>
                <w:szCs w:val="21"/>
              </w:rPr>
              <w:t>的物体识别</w:t>
            </w:r>
          </w:p>
          <w:p w:rsidR="00DE48AE" w:rsidRDefault="00DE48AE" w:rsidP="004A7E27">
            <w:pPr>
              <w:spacing w:line="360" w:lineRule="auto"/>
              <w:ind w:firstLine="420"/>
              <w:rPr>
                <w:rFonts w:ascii="宋体" w:hAnsi="宋体" w:cs="宋体"/>
                <w:szCs w:val="21"/>
              </w:rPr>
            </w:pPr>
            <w:r>
              <w:rPr>
                <w:rFonts w:ascii="宋体" w:hAnsi="宋体" w:cs="宋体" w:hint="eastAsia"/>
                <w:szCs w:val="21"/>
              </w:rPr>
              <w:t>(13)基于</w:t>
            </w:r>
            <w:proofErr w:type="spellStart"/>
            <w:r>
              <w:rPr>
                <w:rFonts w:ascii="宋体" w:hAnsi="宋体" w:cs="宋体" w:hint="eastAsia"/>
                <w:szCs w:val="21"/>
              </w:rPr>
              <w:t>Opencv</w:t>
            </w:r>
            <w:proofErr w:type="spellEnd"/>
            <w:r>
              <w:rPr>
                <w:rFonts w:ascii="宋体" w:hAnsi="宋体" w:cs="宋体" w:hint="eastAsia"/>
                <w:szCs w:val="21"/>
              </w:rPr>
              <w:t>的人脸识别</w:t>
            </w:r>
          </w:p>
          <w:p w:rsidR="00DE48AE" w:rsidRDefault="00DE48AE" w:rsidP="004A7E27">
            <w:pPr>
              <w:spacing w:line="360" w:lineRule="auto"/>
              <w:ind w:firstLine="420"/>
              <w:rPr>
                <w:rFonts w:ascii="宋体" w:hAnsi="宋体" w:cs="宋体"/>
                <w:szCs w:val="21"/>
              </w:rPr>
            </w:pPr>
            <w:r>
              <w:rPr>
                <w:rFonts w:ascii="宋体" w:hAnsi="宋体" w:cs="宋体" w:hint="eastAsia"/>
                <w:szCs w:val="21"/>
              </w:rPr>
              <w:t>(14)基于</w:t>
            </w:r>
            <w:proofErr w:type="spellStart"/>
            <w:r>
              <w:rPr>
                <w:rFonts w:ascii="宋体" w:hAnsi="宋体" w:cs="宋体" w:hint="eastAsia"/>
                <w:szCs w:val="21"/>
              </w:rPr>
              <w:t>Opencv</w:t>
            </w:r>
            <w:proofErr w:type="spellEnd"/>
            <w:r>
              <w:rPr>
                <w:rFonts w:ascii="宋体" w:hAnsi="宋体" w:cs="宋体" w:hint="eastAsia"/>
                <w:szCs w:val="21"/>
              </w:rPr>
              <w:t>的车牌识别</w:t>
            </w:r>
          </w:p>
          <w:p w:rsidR="00DE48AE" w:rsidRDefault="00DE48AE" w:rsidP="004A7E27">
            <w:pPr>
              <w:spacing w:line="360" w:lineRule="auto"/>
              <w:ind w:firstLine="420"/>
              <w:rPr>
                <w:rFonts w:ascii="宋体" w:hAnsi="宋体" w:cs="宋体"/>
                <w:szCs w:val="21"/>
              </w:rPr>
            </w:pPr>
            <w:r>
              <w:rPr>
                <w:rFonts w:ascii="宋体" w:hAnsi="宋体" w:cs="宋体" w:hint="eastAsia"/>
                <w:szCs w:val="21"/>
              </w:rPr>
              <w:t>(15)基于</w:t>
            </w:r>
            <w:proofErr w:type="spellStart"/>
            <w:r>
              <w:rPr>
                <w:rFonts w:ascii="宋体" w:hAnsi="宋体" w:cs="宋体" w:hint="eastAsia"/>
                <w:szCs w:val="21"/>
              </w:rPr>
              <w:t>TensorFlow</w:t>
            </w:r>
            <w:proofErr w:type="spellEnd"/>
            <w:r>
              <w:rPr>
                <w:rFonts w:ascii="宋体" w:hAnsi="宋体" w:cs="宋体" w:hint="eastAsia"/>
                <w:szCs w:val="21"/>
              </w:rPr>
              <w:t>深度学习的颜色识别</w:t>
            </w:r>
          </w:p>
          <w:p w:rsidR="00DE48AE" w:rsidRDefault="00DE48AE" w:rsidP="004A7E27">
            <w:pPr>
              <w:spacing w:line="360" w:lineRule="auto"/>
              <w:ind w:firstLine="420"/>
              <w:rPr>
                <w:rFonts w:ascii="宋体" w:hAnsi="宋体" w:cs="宋体"/>
                <w:szCs w:val="21"/>
              </w:rPr>
            </w:pPr>
            <w:r>
              <w:rPr>
                <w:rFonts w:ascii="宋体" w:hAnsi="宋体" w:cs="宋体" w:hint="eastAsia"/>
                <w:szCs w:val="21"/>
              </w:rPr>
              <w:t>(16)基于</w:t>
            </w:r>
            <w:proofErr w:type="spellStart"/>
            <w:r>
              <w:rPr>
                <w:rFonts w:ascii="宋体" w:hAnsi="宋体" w:cs="宋体" w:hint="eastAsia"/>
                <w:szCs w:val="21"/>
              </w:rPr>
              <w:t>TensorFlow</w:t>
            </w:r>
            <w:proofErr w:type="spellEnd"/>
            <w:r>
              <w:rPr>
                <w:rFonts w:ascii="宋体" w:hAnsi="宋体" w:cs="宋体" w:hint="eastAsia"/>
                <w:szCs w:val="21"/>
              </w:rPr>
              <w:t>深度学习的物体检测</w:t>
            </w:r>
          </w:p>
          <w:p w:rsidR="00DE48AE" w:rsidRDefault="00DE48AE" w:rsidP="004A7E27">
            <w:pPr>
              <w:spacing w:line="360" w:lineRule="auto"/>
              <w:ind w:firstLine="420"/>
              <w:rPr>
                <w:rFonts w:ascii="宋体" w:hAnsi="宋体" w:cs="宋体"/>
                <w:szCs w:val="21"/>
              </w:rPr>
            </w:pPr>
            <w:r>
              <w:rPr>
                <w:rFonts w:ascii="宋体" w:hAnsi="宋体" w:cs="宋体" w:hint="eastAsia"/>
                <w:szCs w:val="21"/>
              </w:rPr>
              <w:t>(17)基于</w:t>
            </w:r>
            <w:proofErr w:type="spellStart"/>
            <w:r>
              <w:rPr>
                <w:rFonts w:ascii="宋体" w:hAnsi="宋体" w:cs="宋体" w:hint="eastAsia"/>
                <w:szCs w:val="21"/>
              </w:rPr>
              <w:t>TensorFlow</w:t>
            </w:r>
            <w:proofErr w:type="spellEnd"/>
            <w:r>
              <w:rPr>
                <w:rFonts w:ascii="宋体" w:hAnsi="宋体" w:cs="宋体" w:hint="eastAsia"/>
                <w:szCs w:val="21"/>
              </w:rPr>
              <w:t>深度学习的物体识别</w:t>
            </w:r>
          </w:p>
          <w:p w:rsidR="00DE48AE" w:rsidRDefault="00DE48AE" w:rsidP="004A7E27">
            <w:pPr>
              <w:spacing w:line="360" w:lineRule="auto"/>
              <w:ind w:firstLine="420"/>
              <w:rPr>
                <w:rFonts w:ascii="宋体" w:hAnsi="宋体" w:cs="宋体"/>
                <w:szCs w:val="21"/>
              </w:rPr>
            </w:pPr>
            <w:r>
              <w:rPr>
                <w:rFonts w:ascii="宋体" w:hAnsi="宋体" w:cs="宋体" w:hint="eastAsia"/>
                <w:szCs w:val="21"/>
              </w:rPr>
              <w:t>(18)基于</w:t>
            </w:r>
            <w:proofErr w:type="spellStart"/>
            <w:r>
              <w:rPr>
                <w:rFonts w:ascii="宋体" w:hAnsi="宋体" w:cs="宋体" w:hint="eastAsia"/>
                <w:szCs w:val="21"/>
              </w:rPr>
              <w:t>TensorFlow</w:t>
            </w:r>
            <w:proofErr w:type="spellEnd"/>
            <w:r>
              <w:rPr>
                <w:rFonts w:ascii="宋体" w:hAnsi="宋体" w:cs="宋体" w:hint="eastAsia"/>
                <w:szCs w:val="21"/>
              </w:rPr>
              <w:t>深度学习的人脸识别</w:t>
            </w:r>
          </w:p>
          <w:p w:rsidR="00DE48AE" w:rsidRPr="00480ABD" w:rsidRDefault="00DE48AE" w:rsidP="00480ABD">
            <w:pPr>
              <w:spacing w:line="360" w:lineRule="auto"/>
              <w:ind w:firstLine="420"/>
              <w:rPr>
                <w:rFonts w:ascii="宋体" w:hAnsi="宋体" w:cs="宋体"/>
                <w:szCs w:val="21"/>
              </w:rPr>
            </w:pPr>
            <w:r>
              <w:rPr>
                <w:rFonts w:ascii="宋体" w:hAnsi="宋体" w:cs="宋体" w:hint="eastAsia"/>
                <w:szCs w:val="21"/>
              </w:rPr>
              <w:t>(19)基于</w:t>
            </w:r>
            <w:proofErr w:type="spellStart"/>
            <w:r>
              <w:rPr>
                <w:rFonts w:ascii="宋体" w:hAnsi="宋体" w:cs="宋体" w:hint="eastAsia"/>
                <w:szCs w:val="21"/>
              </w:rPr>
              <w:t>TensorFlow</w:t>
            </w:r>
            <w:proofErr w:type="spellEnd"/>
            <w:r>
              <w:rPr>
                <w:rFonts w:ascii="宋体" w:hAnsi="宋体" w:cs="宋体" w:hint="eastAsia"/>
                <w:szCs w:val="21"/>
              </w:rPr>
              <w:t>深度学习的手写数字识别</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DE48AE" w:rsidRPr="00DC4AF8" w:rsidRDefault="00DE48AE" w:rsidP="004A7E27">
            <w:pPr>
              <w:rPr>
                <w:rFonts w:ascii="宋体" w:hAnsi="宋体" w:cs="宋体"/>
                <w:color w:val="000000"/>
                <w:sz w:val="22"/>
                <w:szCs w:val="22"/>
              </w:rPr>
            </w:pPr>
            <w:r>
              <w:rPr>
                <w:rFonts w:ascii="宋体" w:hAnsi="宋体" w:cs="宋体" w:hint="eastAsia"/>
                <w:color w:val="000000"/>
                <w:sz w:val="22"/>
                <w:szCs w:val="22"/>
              </w:rPr>
              <w:lastRenderedPageBreak/>
              <w:t>台</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DE48AE" w:rsidRPr="00DC4AF8" w:rsidRDefault="00DE48AE" w:rsidP="004A7E27">
            <w:pPr>
              <w:rPr>
                <w:rFonts w:ascii="宋体" w:hAnsi="宋体" w:cs="宋体"/>
                <w:color w:val="000000"/>
                <w:sz w:val="22"/>
                <w:szCs w:val="22"/>
              </w:rPr>
            </w:pPr>
            <w:r>
              <w:rPr>
                <w:rFonts w:ascii="宋体" w:hAnsi="宋体" w:cs="宋体" w:hint="eastAsia"/>
                <w:color w:val="000000"/>
                <w:sz w:val="22"/>
                <w:szCs w:val="22"/>
              </w:rPr>
              <w:t>1</w:t>
            </w:r>
          </w:p>
        </w:tc>
      </w:tr>
      <w:tr w:rsidR="00DE48AE" w:rsidRPr="00DC4AF8" w:rsidTr="00DE48AE">
        <w:trPr>
          <w:trHeight w:val="27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48AE" w:rsidRPr="00DD651D" w:rsidRDefault="00DE48AE" w:rsidP="004A7E27">
            <w:pPr>
              <w:jc w:val="center"/>
              <w:outlineLvl w:val="0"/>
              <w:rPr>
                <w:rFonts w:ascii="宋体" w:hAnsi="宋体" w:cs="宋体"/>
                <w:bCs/>
                <w:szCs w:val="21"/>
              </w:rPr>
            </w:pPr>
            <w:r w:rsidRPr="00DD651D">
              <w:rPr>
                <w:rFonts w:ascii="宋体" w:hAnsi="宋体" w:cs="宋体" w:hint="eastAsia"/>
                <w:bCs/>
                <w:szCs w:val="21"/>
              </w:rPr>
              <w:lastRenderedPageBreak/>
              <w:t>3</w:t>
            </w:r>
          </w:p>
        </w:tc>
        <w:tc>
          <w:tcPr>
            <w:tcW w:w="1293" w:type="dxa"/>
            <w:tcBorders>
              <w:top w:val="single" w:sz="4" w:space="0" w:color="auto"/>
              <w:left w:val="nil"/>
              <w:bottom w:val="single" w:sz="4" w:space="0" w:color="auto"/>
              <w:right w:val="single" w:sz="4" w:space="0" w:color="auto"/>
            </w:tcBorders>
            <w:shd w:val="clear" w:color="auto" w:fill="auto"/>
            <w:vAlign w:val="center"/>
          </w:tcPr>
          <w:p w:rsidR="00DE48AE" w:rsidRDefault="00DE48AE" w:rsidP="004A7E27">
            <w:pPr>
              <w:jc w:val="center"/>
              <w:outlineLvl w:val="0"/>
              <w:rPr>
                <w:rFonts w:ascii="宋体" w:hAnsi="宋体" w:cs="宋体"/>
                <w:szCs w:val="21"/>
              </w:rPr>
            </w:pPr>
            <w:r>
              <w:rPr>
                <w:rFonts w:hint="eastAsia"/>
              </w:rPr>
              <w:t>移动互联语音智能小车</w:t>
            </w:r>
          </w:p>
        </w:tc>
        <w:tc>
          <w:tcPr>
            <w:tcW w:w="6587" w:type="dxa"/>
            <w:tcBorders>
              <w:top w:val="single" w:sz="4" w:space="0" w:color="auto"/>
              <w:left w:val="nil"/>
              <w:bottom w:val="single" w:sz="4" w:space="0" w:color="auto"/>
              <w:right w:val="single" w:sz="4" w:space="0" w:color="auto"/>
            </w:tcBorders>
            <w:shd w:val="clear" w:color="auto" w:fill="auto"/>
            <w:vAlign w:val="center"/>
          </w:tcPr>
          <w:p w:rsidR="00DE48AE" w:rsidRPr="003E4680" w:rsidRDefault="00DE48AE" w:rsidP="004A7E27">
            <w:pPr>
              <w:rPr>
                <w:rFonts w:ascii="宋体" w:hAnsi="宋体"/>
                <w:b/>
                <w:szCs w:val="21"/>
              </w:rPr>
            </w:pPr>
            <w:r>
              <w:rPr>
                <w:rFonts w:ascii="宋体" w:hAnsi="宋体" w:hint="eastAsia"/>
                <w:szCs w:val="21"/>
              </w:rPr>
              <w:t>一</w:t>
            </w:r>
            <w:r w:rsidRPr="003E4680">
              <w:rPr>
                <w:rFonts w:ascii="宋体" w:hAnsi="宋体" w:hint="eastAsia"/>
                <w:b/>
                <w:szCs w:val="21"/>
              </w:rPr>
              <w:t>、技术参数：</w:t>
            </w:r>
          </w:p>
          <w:p w:rsidR="00DE48AE" w:rsidRDefault="00DE48AE" w:rsidP="004A7E27">
            <w:pPr>
              <w:rPr>
                <w:rFonts w:ascii="宋体" w:hAnsi="宋体"/>
                <w:szCs w:val="21"/>
              </w:rPr>
            </w:pPr>
            <w:r>
              <w:rPr>
                <w:rFonts w:ascii="宋体" w:hAnsi="宋体" w:hint="eastAsia"/>
                <w:szCs w:val="21"/>
              </w:rPr>
              <w:t>1.1、参数要求</w:t>
            </w:r>
          </w:p>
          <w:p w:rsidR="00DE48AE" w:rsidRDefault="00DE48AE" w:rsidP="004A7E27">
            <w:pPr>
              <w:ind w:firstLine="420"/>
              <w:rPr>
                <w:rFonts w:ascii="宋体" w:hAnsi="宋体"/>
                <w:szCs w:val="21"/>
              </w:rPr>
            </w:pPr>
            <w:r>
              <w:rPr>
                <w:rFonts w:ascii="宋体" w:hAnsi="宋体" w:hint="eastAsia"/>
                <w:szCs w:val="21"/>
              </w:rPr>
              <w:t>1. 处理器：Cortex-A8或Cortex-M4处理器（兼容更高性能的A9或A53处理器），支持在ARM上移植Linux操作系统，支持控制系统</w:t>
            </w:r>
            <w:r>
              <w:rPr>
                <w:rFonts w:ascii="宋体" w:hAnsi="宋体" w:hint="eastAsia"/>
                <w:szCs w:val="21"/>
              </w:rPr>
              <w:lastRenderedPageBreak/>
              <w:t>进行模块化设计。</w:t>
            </w:r>
          </w:p>
          <w:p w:rsidR="00DE48AE" w:rsidRDefault="00DE48AE" w:rsidP="004A7E27">
            <w:pPr>
              <w:ind w:firstLine="420"/>
              <w:rPr>
                <w:rFonts w:ascii="宋体" w:hAnsi="宋体"/>
                <w:szCs w:val="21"/>
              </w:rPr>
            </w:pPr>
            <w:r>
              <w:rPr>
                <w:rFonts w:ascii="宋体" w:hAnsi="宋体" w:hint="eastAsia"/>
                <w:szCs w:val="21"/>
              </w:rPr>
              <w:t>2.小车具有：视觉、避障、测距、WIFI或蓝牙等功能，具备移动互联功能，支持与手机及其他物联网设备进行交互。</w:t>
            </w:r>
          </w:p>
          <w:p w:rsidR="00DE48AE" w:rsidRPr="003E7880" w:rsidRDefault="00DE48AE" w:rsidP="004A7E27">
            <w:pPr>
              <w:ind w:firstLine="420"/>
              <w:rPr>
                <w:rFonts w:ascii="宋体" w:hAnsi="宋体"/>
                <w:szCs w:val="21"/>
              </w:rPr>
            </w:pPr>
            <w:r>
              <w:rPr>
                <w:rFonts w:ascii="宋体" w:hAnsi="宋体" w:hint="eastAsia"/>
                <w:szCs w:val="21"/>
              </w:rPr>
              <w:t>3、结构：网关核心板主板+底板+小车扩展板。</w:t>
            </w:r>
          </w:p>
          <w:p w:rsidR="00DE48AE" w:rsidRDefault="00DE48AE" w:rsidP="004A7E27">
            <w:pPr>
              <w:rPr>
                <w:rFonts w:ascii="宋体" w:hAnsi="宋体"/>
                <w:szCs w:val="21"/>
              </w:rPr>
            </w:pPr>
            <w:r>
              <w:rPr>
                <w:rFonts w:ascii="宋体" w:hAnsi="宋体" w:hint="eastAsia"/>
                <w:szCs w:val="21"/>
              </w:rPr>
              <w:t>1.2、系统功能要求</w:t>
            </w:r>
          </w:p>
          <w:p w:rsidR="00DE48AE" w:rsidRDefault="00DE48AE" w:rsidP="004A7E27">
            <w:pPr>
              <w:ind w:firstLine="420"/>
              <w:rPr>
                <w:rFonts w:ascii="宋体" w:hAnsi="宋体"/>
                <w:szCs w:val="21"/>
              </w:rPr>
            </w:pPr>
            <w:r>
              <w:rPr>
                <w:rFonts w:ascii="宋体" w:hAnsi="宋体" w:hint="eastAsia"/>
                <w:szCs w:val="21"/>
              </w:rPr>
              <w:t>1.支持行走功能。</w:t>
            </w:r>
          </w:p>
          <w:p w:rsidR="00DE48AE" w:rsidRDefault="00DE48AE" w:rsidP="004A7E27">
            <w:pPr>
              <w:ind w:firstLine="420"/>
              <w:rPr>
                <w:rFonts w:ascii="宋体" w:hAnsi="宋体"/>
                <w:szCs w:val="21"/>
              </w:rPr>
            </w:pPr>
            <w:r>
              <w:rPr>
                <w:rFonts w:ascii="宋体" w:hAnsi="宋体" w:hint="eastAsia"/>
                <w:szCs w:val="21"/>
              </w:rPr>
              <w:t>2.支持通过上位机用蓝牙或</w:t>
            </w:r>
            <w:proofErr w:type="spellStart"/>
            <w:r>
              <w:rPr>
                <w:rFonts w:ascii="宋体" w:hAnsi="宋体" w:hint="eastAsia"/>
                <w:szCs w:val="21"/>
              </w:rPr>
              <w:t>wifi</w:t>
            </w:r>
            <w:proofErr w:type="spellEnd"/>
            <w:r>
              <w:rPr>
                <w:rFonts w:ascii="宋体" w:hAnsi="宋体" w:hint="eastAsia"/>
                <w:szCs w:val="21"/>
              </w:rPr>
              <w:t>进行控制小车的运动。</w:t>
            </w:r>
          </w:p>
          <w:p w:rsidR="00DE48AE" w:rsidRDefault="00DE48AE" w:rsidP="004A7E27">
            <w:pPr>
              <w:ind w:firstLine="420"/>
              <w:rPr>
                <w:rFonts w:ascii="宋体" w:hAnsi="宋体"/>
                <w:szCs w:val="21"/>
              </w:rPr>
            </w:pPr>
            <w:r>
              <w:rPr>
                <w:rFonts w:ascii="宋体" w:hAnsi="宋体" w:hint="eastAsia"/>
                <w:szCs w:val="21"/>
              </w:rPr>
              <w:t>3.支持通过</w:t>
            </w:r>
            <w:proofErr w:type="spellStart"/>
            <w:r>
              <w:rPr>
                <w:rFonts w:ascii="宋体" w:hAnsi="宋体" w:hint="eastAsia"/>
                <w:szCs w:val="21"/>
              </w:rPr>
              <w:t>wifi</w:t>
            </w:r>
            <w:proofErr w:type="spellEnd"/>
            <w:r>
              <w:rPr>
                <w:rFonts w:ascii="宋体" w:hAnsi="宋体" w:hint="eastAsia"/>
                <w:szCs w:val="21"/>
              </w:rPr>
              <w:t>获取由小车提供的摄像头视频传输服务器，并且显示在界面上提供给用户观看路面情况；支持CMOS摄像头和USB摄像头抓拍；</w:t>
            </w:r>
          </w:p>
          <w:p w:rsidR="00DE48AE" w:rsidRDefault="00DE48AE" w:rsidP="004A7E27">
            <w:pPr>
              <w:ind w:firstLine="420"/>
              <w:rPr>
                <w:rFonts w:ascii="宋体" w:hAnsi="宋体"/>
                <w:szCs w:val="21"/>
              </w:rPr>
            </w:pPr>
            <w:r>
              <w:rPr>
                <w:rFonts w:ascii="宋体" w:hAnsi="宋体" w:hint="eastAsia"/>
                <w:szCs w:val="21"/>
              </w:rPr>
              <w:t>4.定位功能要求：</w:t>
            </w:r>
          </w:p>
          <w:p w:rsidR="00DE48AE" w:rsidRDefault="00DE48AE" w:rsidP="004A7E27">
            <w:pPr>
              <w:ind w:firstLine="420"/>
              <w:rPr>
                <w:rFonts w:ascii="宋体" w:hAnsi="宋体"/>
                <w:szCs w:val="21"/>
              </w:rPr>
            </w:pPr>
            <w:r>
              <w:rPr>
                <w:rFonts w:ascii="宋体" w:hAnsi="宋体" w:hint="eastAsia"/>
                <w:szCs w:val="21"/>
              </w:rPr>
              <w:t>支持通过蓝牙或者</w:t>
            </w:r>
            <w:proofErr w:type="spellStart"/>
            <w:r>
              <w:rPr>
                <w:rFonts w:ascii="宋体" w:hAnsi="宋体" w:hint="eastAsia"/>
                <w:szCs w:val="21"/>
              </w:rPr>
              <w:t>wifi</w:t>
            </w:r>
            <w:proofErr w:type="spellEnd"/>
            <w:r>
              <w:rPr>
                <w:rFonts w:ascii="宋体" w:hAnsi="宋体" w:hint="eastAsia"/>
                <w:szCs w:val="21"/>
              </w:rPr>
              <w:t>获取由小车</w:t>
            </w:r>
            <w:proofErr w:type="spellStart"/>
            <w:r>
              <w:rPr>
                <w:rFonts w:ascii="宋体" w:hAnsi="宋体" w:hint="eastAsia"/>
                <w:szCs w:val="21"/>
              </w:rPr>
              <w:t>gps</w:t>
            </w:r>
            <w:proofErr w:type="spellEnd"/>
            <w:r>
              <w:rPr>
                <w:rFonts w:ascii="宋体" w:hAnsi="宋体" w:hint="eastAsia"/>
                <w:szCs w:val="21"/>
              </w:rPr>
              <w:t>模块提供的坐标，并且在百度地图中标识出来。</w:t>
            </w:r>
          </w:p>
          <w:p w:rsidR="00DE48AE" w:rsidRDefault="00DE48AE" w:rsidP="004A7E27">
            <w:pPr>
              <w:ind w:firstLine="420"/>
              <w:rPr>
                <w:rFonts w:ascii="宋体" w:hAnsi="宋体"/>
                <w:szCs w:val="21"/>
              </w:rPr>
            </w:pPr>
            <w:r>
              <w:rPr>
                <w:rFonts w:ascii="宋体" w:hAnsi="宋体" w:hint="eastAsia"/>
                <w:szCs w:val="21"/>
              </w:rPr>
              <w:t>5.自动驾驶功能要求：</w:t>
            </w:r>
          </w:p>
          <w:p w:rsidR="00DE48AE" w:rsidRDefault="00DE48AE" w:rsidP="004A7E27">
            <w:pPr>
              <w:ind w:firstLine="420"/>
              <w:rPr>
                <w:rFonts w:ascii="宋体" w:hAnsi="宋体"/>
                <w:szCs w:val="21"/>
              </w:rPr>
            </w:pPr>
            <w:r>
              <w:rPr>
                <w:rFonts w:ascii="宋体" w:hAnsi="宋体" w:hint="eastAsia"/>
                <w:szCs w:val="21"/>
              </w:rPr>
              <w:t>支持通过超声波车距来判断路面情况，从而达到自动驾驶。</w:t>
            </w:r>
          </w:p>
          <w:p w:rsidR="00DE48AE" w:rsidRDefault="00DE48AE" w:rsidP="004A7E27">
            <w:pPr>
              <w:ind w:firstLine="420"/>
              <w:rPr>
                <w:rFonts w:ascii="宋体" w:hAnsi="宋体"/>
                <w:szCs w:val="21"/>
              </w:rPr>
            </w:pPr>
            <w:r>
              <w:rPr>
                <w:rFonts w:ascii="宋体" w:hAnsi="宋体" w:hint="eastAsia"/>
                <w:szCs w:val="21"/>
              </w:rPr>
              <w:t>6.控制功能要求：</w:t>
            </w:r>
          </w:p>
          <w:p w:rsidR="00DE48AE" w:rsidRDefault="00DE48AE" w:rsidP="004A7E27">
            <w:pPr>
              <w:ind w:firstLine="420"/>
              <w:rPr>
                <w:rFonts w:ascii="宋体" w:hAnsi="宋体"/>
                <w:szCs w:val="21"/>
              </w:rPr>
            </w:pPr>
            <w:r>
              <w:rPr>
                <w:rFonts w:ascii="宋体" w:hAnsi="宋体" w:hint="eastAsia"/>
                <w:szCs w:val="21"/>
              </w:rPr>
              <w:t>配备遥控器，并支持Android手机控制重力感应控制；</w:t>
            </w:r>
          </w:p>
          <w:p w:rsidR="00DE48AE" w:rsidRDefault="00DE48AE" w:rsidP="004A7E27">
            <w:pPr>
              <w:ind w:firstLine="420"/>
              <w:rPr>
                <w:rFonts w:ascii="宋体" w:hAnsi="宋体"/>
                <w:szCs w:val="21"/>
              </w:rPr>
            </w:pPr>
            <w:r>
              <w:rPr>
                <w:rFonts w:ascii="宋体" w:hAnsi="宋体" w:hint="eastAsia"/>
                <w:szCs w:val="21"/>
              </w:rPr>
              <w:t>支持Web网页控制和视频监控；</w:t>
            </w:r>
          </w:p>
          <w:p w:rsidR="00DE48AE" w:rsidRDefault="00DE48AE" w:rsidP="004A7E27">
            <w:pPr>
              <w:ind w:firstLine="420"/>
              <w:rPr>
                <w:rFonts w:ascii="宋体" w:hAnsi="宋体"/>
                <w:szCs w:val="21"/>
              </w:rPr>
            </w:pPr>
            <w:r>
              <w:rPr>
                <w:rFonts w:ascii="宋体" w:hAnsi="宋体" w:hint="eastAsia"/>
                <w:szCs w:val="21"/>
              </w:rPr>
              <w:t>支持无线网络、有线网络控制。</w:t>
            </w:r>
          </w:p>
          <w:p w:rsidR="00DE48AE" w:rsidRDefault="00DE48AE" w:rsidP="004A7E27">
            <w:pPr>
              <w:ind w:firstLineChars="200" w:firstLine="420"/>
              <w:rPr>
                <w:rFonts w:ascii="宋体" w:hAnsi="宋体"/>
                <w:szCs w:val="21"/>
              </w:rPr>
            </w:pPr>
            <w:r>
              <w:rPr>
                <w:rFonts w:ascii="宋体" w:hAnsi="宋体" w:hint="eastAsia"/>
                <w:szCs w:val="21"/>
              </w:rPr>
              <w:t>7.语音功能要求：</w:t>
            </w:r>
          </w:p>
          <w:p w:rsidR="00DE48AE" w:rsidRDefault="00DE48AE" w:rsidP="004A7E27">
            <w:pPr>
              <w:ind w:firstLine="420"/>
              <w:rPr>
                <w:rFonts w:ascii="宋体" w:hAnsi="宋体"/>
                <w:szCs w:val="21"/>
              </w:rPr>
            </w:pPr>
            <w:r>
              <w:rPr>
                <w:rFonts w:ascii="宋体" w:hAnsi="宋体" w:hint="eastAsia"/>
                <w:szCs w:val="21"/>
              </w:rPr>
              <w:t>支持云语音控制，控制前、后、左、右各个方向控制，能够进行语音交互；</w:t>
            </w:r>
          </w:p>
          <w:p w:rsidR="00DE48AE" w:rsidRPr="000451D5" w:rsidRDefault="00DE48AE" w:rsidP="004A7E27">
            <w:pPr>
              <w:rPr>
                <w:rFonts w:ascii="宋体" w:hAnsi="宋体"/>
                <w:b/>
                <w:szCs w:val="21"/>
              </w:rPr>
            </w:pPr>
            <w:r>
              <w:rPr>
                <w:rFonts w:ascii="宋体" w:hAnsi="宋体" w:hint="eastAsia"/>
                <w:b/>
                <w:szCs w:val="21"/>
              </w:rPr>
              <w:t>二</w:t>
            </w:r>
            <w:r w:rsidRPr="000451D5">
              <w:rPr>
                <w:rFonts w:ascii="宋体" w:hAnsi="宋体" w:hint="eastAsia"/>
                <w:b/>
                <w:szCs w:val="21"/>
              </w:rPr>
              <w:t>、实验需求（单项实验10个以上）</w:t>
            </w:r>
          </w:p>
          <w:p w:rsidR="00DE48AE" w:rsidRDefault="00DE48AE" w:rsidP="004A7E27">
            <w:pPr>
              <w:ind w:firstLine="420"/>
              <w:rPr>
                <w:rFonts w:ascii="宋体" w:hAnsi="宋体"/>
                <w:szCs w:val="21"/>
              </w:rPr>
            </w:pPr>
            <w:r>
              <w:rPr>
                <w:rFonts w:ascii="宋体" w:hAnsi="宋体" w:hint="eastAsia"/>
                <w:szCs w:val="21"/>
              </w:rPr>
              <w:t>按需定制嵌入式系统，具备完善的开发环境编译、系统定制编译、视频服务、无线传输服务、电机控制、遥控控制、手机控制、测距感应、视频识别、规划路线等一系列系统功能。</w:t>
            </w:r>
          </w:p>
          <w:p w:rsidR="00DE48AE" w:rsidRDefault="00DE48AE" w:rsidP="004A7E27">
            <w:pPr>
              <w:ind w:firstLine="420"/>
              <w:rPr>
                <w:rFonts w:ascii="宋体" w:hAnsi="宋体"/>
                <w:szCs w:val="21"/>
              </w:rPr>
            </w:pPr>
            <w:r>
              <w:rPr>
                <w:rFonts w:ascii="宋体" w:hAnsi="宋体" w:hint="eastAsia"/>
                <w:szCs w:val="21"/>
              </w:rPr>
              <w:t>以上项目提供上位机源码和开发板源码，提供实验指导资料、项目文档资料等各1份，用光盘刻录。</w:t>
            </w:r>
          </w:p>
          <w:p w:rsidR="00DE48AE" w:rsidRPr="000451D5" w:rsidRDefault="00DE48AE" w:rsidP="004A7E27">
            <w:pPr>
              <w:rPr>
                <w:rFonts w:ascii="宋体" w:hAnsi="宋体"/>
                <w:b/>
                <w:szCs w:val="21"/>
              </w:rPr>
            </w:pPr>
            <w:r>
              <w:rPr>
                <w:rFonts w:ascii="宋体" w:hAnsi="宋体" w:hint="eastAsia"/>
                <w:b/>
                <w:szCs w:val="21"/>
              </w:rPr>
              <w:t>三、</w:t>
            </w:r>
            <w:r w:rsidRPr="000451D5">
              <w:rPr>
                <w:rFonts w:ascii="宋体" w:hAnsi="宋体" w:hint="eastAsia"/>
                <w:b/>
                <w:szCs w:val="21"/>
              </w:rPr>
              <w:t>配套资料</w:t>
            </w:r>
          </w:p>
          <w:p w:rsidR="00DE48AE" w:rsidRPr="00751C9B" w:rsidRDefault="00DE48AE" w:rsidP="004A7E27">
            <w:pPr>
              <w:ind w:firstLine="420"/>
              <w:rPr>
                <w:rFonts w:ascii="宋体" w:hAnsi="宋体"/>
                <w:szCs w:val="21"/>
              </w:rPr>
            </w:pPr>
            <w:r>
              <w:rPr>
                <w:rFonts w:ascii="宋体" w:hAnsi="宋体" w:hint="eastAsia"/>
                <w:szCs w:val="21"/>
              </w:rPr>
              <w:t>Android应用软件、Linux视频服务器、无线网卡（AP功能），开放系统源代码、原理图、提供PC上位机控制和监控软件、Android开发文档、Linux应用开发文档、Linux系统开发文档、QT项目教学资料。</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DE48AE" w:rsidRPr="00DC4AF8" w:rsidRDefault="00DE48AE" w:rsidP="004A7E27">
            <w:pPr>
              <w:rPr>
                <w:rFonts w:ascii="宋体" w:hAnsi="宋体" w:cs="宋体"/>
                <w:color w:val="000000"/>
                <w:sz w:val="22"/>
                <w:szCs w:val="22"/>
              </w:rPr>
            </w:pPr>
            <w:r>
              <w:rPr>
                <w:rFonts w:ascii="宋体" w:hAnsi="宋体" w:cs="宋体" w:hint="eastAsia"/>
                <w:color w:val="000000"/>
                <w:sz w:val="22"/>
                <w:szCs w:val="22"/>
              </w:rPr>
              <w:lastRenderedPageBreak/>
              <w:t>台</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DE48AE" w:rsidRPr="00DC4AF8" w:rsidRDefault="00DE48AE" w:rsidP="004A7E27">
            <w:pPr>
              <w:rPr>
                <w:rFonts w:ascii="宋体" w:hAnsi="宋体" w:cs="宋体"/>
                <w:color w:val="000000"/>
                <w:sz w:val="22"/>
                <w:szCs w:val="22"/>
              </w:rPr>
            </w:pPr>
            <w:r>
              <w:rPr>
                <w:rFonts w:ascii="宋体" w:hAnsi="宋体" w:cs="宋体" w:hint="eastAsia"/>
                <w:color w:val="000000"/>
                <w:sz w:val="22"/>
                <w:szCs w:val="22"/>
              </w:rPr>
              <w:t>1</w:t>
            </w:r>
          </w:p>
        </w:tc>
      </w:tr>
      <w:tr w:rsidR="00DE48AE" w:rsidRPr="00DC4AF8" w:rsidTr="00DE48AE">
        <w:trPr>
          <w:trHeight w:val="27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48AE" w:rsidRPr="00DD651D" w:rsidRDefault="00DE48AE" w:rsidP="004A7E27">
            <w:pPr>
              <w:jc w:val="center"/>
              <w:outlineLvl w:val="0"/>
              <w:rPr>
                <w:rFonts w:ascii="宋体" w:hAnsi="宋体" w:cs="宋体"/>
                <w:bCs/>
                <w:szCs w:val="21"/>
              </w:rPr>
            </w:pPr>
            <w:r w:rsidRPr="00DD651D">
              <w:rPr>
                <w:rFonts w:ascii="宋体" w:hAnsi="宋体" w:cs="宋体" w:hint="eastAsia"/>
                <w:bCs/>
                <w:szCs w:val="21"/>
              </w:rPr>
              <w:lastRenderedPageBreak/>
              <w:t>4</w:t>
            </w:r>
          </w:p>
        </w:tc>
        <w:tc>
          <w:tcPr>
            <w:tcW w:w="1293" w:type="dxa"/>
            <w:tcBorders>
              <w:top w:val="single" w:sz="4" w:space="0" w:color="auto"/>
              <w:left w:val="nil"/>
              <w:bottom w:val="single" w:sz="4" w:space="0" w:color="auto"/>
              <w:right w:val="single" w:sz="4" w:space="0" w:color="auto"/>
            </w:tcBorders>
            <w:shd w:val="clear" w:color="auto" w:fill="auto"/>
            <w:vAlign w:val="center"/>
          </w:tcPr>
          <w:p w:rsidR="00DE48AE" w:rsidRDefault="00DE48AE" w:rsidP="004A7E27">
            <w:pPr>
              <w:jc w:val="center"/>
              <w:outlineLvl w:val="0"/>
            </w:pPr>
            <w:r>
              <w:rPr>
                <w:rFonts w:hint="eastAsia"/>
              </w:rPr>
              <w:t>开源四轴无人飞行器</w:t>
            </w:r>
          </w:p>
        </w:tc>
        <w:tc>
          <w:tcPr>
            <w:tcW w:w="6587" w:type="dxa"/>
            <w:tcBorders>
              <w:top w:val="single" w:sz="4" w:space="0" w:color="auto"/>
              <w:left w:val="nil"/>
              <w:bottom w:val="single" w:sz="4" w:space="0" w:color="auto"/>
              <w:right w:val="single" w:sz="4" w:space="0" w:color="auto"/>
            </w:tcBorders>
            <w:shd w:val="clear" w:color="auto" w:fill="auto"/>
            <w:vAlign w:val="center"/>
          </w:tcPr>
          <w:p w:rsidR="00DE48AE" w:rsidRDefault="00DE48AE" w:rsidP="004A7E27">
            <w:pPr>
              <w:tabs>
                <w:tab w:val="left" w:pos="1368"/>
              </w:tabs>
              <w:rPr>
                <w:rFonts w:ascii="宋体" w:hAnsi="宋体" w:cs="宋体"/>
                <w:b/>
                <w:szCs w:val="21"/>
              </w:rPr>
            </w:pPr>
            <w:r>
              <w:rPr>
                <w:rFonts w:ascii="宋体" w:hAnsi="宋体" w:cs="宋体" w:hint="eastAsia"/>
                <w:b/>
                <w:szCs w:val="21"/>
              </w:rPr>
              <w:t>一、技术参数</w:t>
            </w:r>
          </w:p>
          <w:p w:rsidR="00DE48AE" w:rsidRDefault="00DE48AE" w:rsidP="004A7E27">
            <w:pPr>
              <w:tabs>
                <w:tab w:val="left" w:pos="1368"/>
              </w:tabs>
              <w:ind w:firstLine="420"/>
              <w:rPr>
                <w:rFonts w:ascii="宋体" w:hAnsi="宋体" w:cs="宋体"/>
                <w:bCs/>
                <w:szCs w:val="21"/>
              </w:rPr>
            </w:pPr>
            <w:r>
              <w:rPr>
                <w:rFonts w:ascii="宋体" w:hAnsi="宋体" w:cs="宋体" w:hint="eastAsia"/>
                <w:bCs/>
                <w:szCs w:val="21"/>
              </w:rPr>
              <w:t>1.空心杯电机：直径7mm 高20mm 轴径1mm</w:t>
            </w:r>
          </w:p>
          <w:p w:rsidR="00DE48AE" w:rsidRDefault="00DE48AE" w:rsidP="004A7E27">
            <w:pPr>
              <w:tabs>
                <w:tab w:val="left" w:pos="1368"/>
              </w:tabs>
              <w:ind w:firstLine="420"/>
              <w:rPr>
                <w:rFonts w:ascii="宋体" w:hAnsi="宋体" w:cs="宋体"/>
                <w:bCs/>
                <w:szCs w:val="21"/>
              </w:rPr>
            </w:pPr>
            <w:r>
              <w:rPr>
                <w:rFonts w:ascii="宋体" w:hAnsi="宋体" w:cs="宋体" w:hint="eastAsia"/>
                <w:bCs/>
                <w:szCs w:val="21"/>
              </w:rPr>
              <w:t>2.传感器：标准IIC通讯协议，芯片内置16BitAD转换器，16为数据输出；陀螺仪范围：正负250 500 1000 2000 。/S加速度范围：正负2、正负4、正负8、正负16g</w:t>
            </w:r>
          </w:p>
          <w:p w:rsidR="00DE48AE" w:rsidRDefault="00DE48AE" w:rsidP="004A7E27">
            <w:pPr>
              <w:tabs>
                <w:tab w:val="left" w:pos="1368"/>
              </w:tabs>
              <w:ind w:firstLine="420"/>
              <w:rPr>
                <w:rFonts w:ascii="宋体" w:hAnsi="宋体" w:cs="宋体"/>
                <w:bCs/>
                <w:szCs w:val="21"/>
              </w:rPr>
            </w:pPr>
            <w:r>
              <w:rPr>
                <w:rFonts w:ascii="宋体" w:hAnsi="宋体" w:cs="宋体" w:hint="eastAsia"/>
                <w:bCs/>
                <w:szCs w:val="21"/>
              </w:rPr>
              <w:t>3.锂电池：380MAH锂电池带保护板</w:t>
            </w:r>
          </w:p>
          <w:p w:rsidR="00DE48AE" w:rsidRDefault="00DE48AE" w:rsidP="004A7E27">
            <w:pPr>
              <w:tabs>
                <w:tab w:val="left" w:pos="1368"/>
              </w:tabs>
              <w:ind w:firstLine="420"/>
              <w:rPr>
                <w:rFonts w:ascii="宋体" w:hAnsi="宋体" w:cs="宋体"/>
                <w:bCs/>
                <w:szCs w:val="21"/>
              </w:rPr>
            </w:pPr>
            <w:r>
              <w:rPr>
                <w:rFonts w:ascii="宋体" w:hAnsi="宋体" w:cs="宋体" w:hint="eastAsia"/>
                <w:bCs/>
                <w:szCs w:val="21"/>
              </w:rPr>
              <w:t>4.无线WIFI模块：支持无线802.11 b/g/n 标准，支持STA/AP/STA+AP 三种工作模式，内置TCP/IP协议栈，支持多路TCP Client连接 ，支持丰富的Socket AT指令，支持UART/GPIO数据通信接口，支持Smart Link 智能联网功能，支持远程固件升级（OTA），内置32位MCU，可兼作应用处理器 ，超低能耗，适合电池供电应用，3.3V 单电源供、支持Android手机无线控制。</w:t>
            </w:r>
          </w:p>
          <w:p w:rsidR="00DE48AE" w:rsidRDefault="00DE48AE" w:rsidP="004A7E27">
            <w:pPr>
              <w:tabs>
                <w:tab w:val="left" w:pos="1368"/>
              </w:tabs>
              <w:ind w:firstLine="420"/>
              <w:rPr>
                <w:rFonts w:ascii="宋体" w:hAnsi="宋体" w:cs="宋体"/>
                <w:bCs/>
                <w:szCs w:val="21"/>
              </w:rPr>
            </w:pPr>
            <w:r>
              <w:rPr>
                <w:rFonts w:ascii="宋体" w:hAnsi="宋体" w:cs="宋体" w:hint="eastAsia"/>
                <w:bCs/>
                <w:szCs w:val="21"/>
              </w:rPr>
              <w:t>5.支持蓝牙模块：采用CSR+ 新唐ARM单片机,双模同时待机，SPP+LE。自有协议栈，实现了L2CAP， RFCOMM，SPP，GATT，GAT等标准蓝牙协议。</w:t>
            </w:r>
          </w:p>
          <w:p w:rsidR="00DE48AE" w:rsidRDefault="00DE48AE" w:rsidP="004A7E27">
            <w:pPr>
              <w:tabs>
                <w:tab w:val="left" w:pos="1368"/>
              </w:tabs>
              <w:ind w:firstLine="420"/>
              <w:rPr>
                <w:rFonts w:ascii="宋体" w:hAnsi="宋体" w:cs="宋体"/>
                <w:bCs/>
                <w:szCs w:val="21"/>
              </w:rPr>
            </w:pPr>
            <w:r>
              <w:rPr>
                <w:rFonts w:ascii="宋体" w:hAnsi="宋体" w:cs="宋体" w:hint="eastAsia"/>
                <w:bCs/>
                <w:szCs w:val="21"/>
              </w:rPr>
              <w:t>6.主控板处理器：集成STM32103F系列处理器</w:t>
            </w:r>
          </w:p>
          <w:p w:rsidR="00DE48AE" w:rsidRDefault="00DE48AE" w:rsidP="004A7E27">
            <w:pPr>
              <w:tabs>
                <w:tab w:val="left" w:pos="1368"/>
              </w:tabs>
              <w:ind w:firstLine="420"/>
              <w:rPr>
                <w:rFonts w:ascii="宋体" w:hAnsi="宋体" w:cs="宋体"/>
                <w:bCs/>
                <w:szCs w:val="21"/>
              </w:rPr>
            </w:pPr>
            <w:r>
              <w:rPr>
                <w:rFonts w:ascii="宋体" w:hAnsi="宋体" w:cs="宋体" w:hint="eastAsia"/>
                <w:bCs/>
                <w:szCs w:val="21"/>
              </w:rPr>
              <w:t>7.WIFI模块接口</w:t>
            </w:r>
          </w:p>
          <w:p w:rsidR="00DE48AE" w:rsidRDefault="00DE48AE" w:rsidP="004A7E27">
            <w:pPr>
              <w:tabs>
                <w:tab w:val="left" w:pos="1368"/>
              </w:tabs>
              <w:ind w:firstLine="420"/>
              <w:rPr>
                <w:rFonts w:ascii="宋体" w:hAnsi="宋体" w:cs="宋体"/>
                <w:bCs/>
                <w:szCs w:val="21"/>
              </w:rPr>
            </w:pPr>
            <w:r>
              <w:rPr>
                <w:rFonts w:ascii="宋体" w:hAnsi="宋体" w:cs="宋体" w:hint="eastAsia"/>
                <w:bCs/>
                <w:szCs w:val="21"/>
              </w:rPr>
              <w:t>8.USB充电电路</w:t>
            </w:r>
          </w:p>
          <w:p w:rsidR="00DE48AE" w:rsidRDefault="00DE48AE" w:rsidP="004A7E27">
            <w:pPr>
              <w:tabs>
                <w:tab w:val="left" w:pos="1368"/>
              </w:tabs>
              <w:ind w:firstLine="420"/>
              <w:rPr>
                <w:rFonts w:ascii="宋体" w:hAnsi="宋体" w:cs="宋体"/>
                <w:bCs/>
                <w:szCs w:val="21"/>
              </w:rPr>
            </w:pPr>
            <w:r>
              <w:rPr>
                <w:rFonts w:ascii="宋体" w:hAnsi="宋体" w:cs="宋体" w:hint="eastAsia"/>
                <w:bCs/>
                <w:szCs w:val="21"/>
              </w:rPr>
              <w:t>9.SWD调试接口</w:t>
            </w:r>
          </w:p>
          <w:p w:rsidR="00DE48AE" w:rsidRDefault="00DE48AE" w:rsidP="004A7E27">
            <w:pPr>
              <w:tabs>
                <w:tab w:val="left" w:pos="1368"/>
              </w:tabs>
              <w:ind w:firstLine="420"/>
              <w:rPr>
                <w:rFonts w:ascii="宋体" w:hAnsi="宋体" w:cs="宋体"/>
                <w:bCs/>
                <w:szCs w:val="21"/>
              </w:rPr>
            </w:pPr>
            <w:r>
              <w:rPr>
                <w:rFonts w:ascii="宋体" w:hAnsi="宋体" w:cs="宋体" w:hint="eastAsia"/>
                <w:bCs/>
                <w:szCs w:val="21"/>
              </w:rPr>
              <w:t>10.串口TTL</w:t>
            </w:r>
          </w:p>
          <w:p w:rsidR="00DE48AE" w:rsidRDefault="00DE48AE" w:rsidP="004A7E27">
            <w:pPr>
              <w:tabs>
                <w:tab w:val="left" w:pos="1368"/>
              </w:tabs>
              <w:ind w:firstLine="420"/>
              <w:rPr>
                <w:rFonts w:ascii="宋体" w:hAnsi="宋体" w:cs="宋体"/>
                <w:bCs/>
                <w:szCs w:val="21"/>
              </w:rPr>
            </w:pPr>
            <w:r>
              <w:rPr>
                <w:rFonts w:ascii="宋体" w:hAnsi="宋体" w:cs="宋体" w:hint="eastAsia"/>
                <w:bCs/>
                <w:szCs w:val="21"/>
              </w:rPr>
              <w:t>11.STM32烧写器：支持STM32处理器烧写与仿真支持MDK开</w:t>
            </w:r>
          </w:p>
          <w:p w:rsidR="00DE48AE" w:rsidRDefault="00DE48AE" w:rsidP="004A7E27">
            <w:pPr>
              <w:tabs>
                <w:tab w:val="left" w:pos="1368"/>
              </w:tabs>
              <w:rPr>
                <w:rFonts w:ascii="宋体" w:hAnsi="宋体" w:cs="宋体"/>
                <w:b/>
                <w:szCs w:val="21"/>
              </w:rPr>
            </w:pPr>
            <w:r>
              <w:rPr>
                <w:rFonts w:ascii="宋体" w:hAnsi="宋体" w:cs="宋体" w:hint="eastAsia"/>
                <w:b/>
                <w:szCs w:val="21"/>
              </w:rPr>
              <w:t>二、实验列表</w:t>
            </w:r>
          </w:p>
          <w:p w:rsidR="00DE48AE" w:rsidRDefault="00DE48AE" w:rsidP="004A7E27">
            <w:pPr>
              <w:tabs>
                <w:tab w:val="left" w:pos="1368"/>
              </w:tabs>
              <w:ind w:firstLine="420"/>
              <w:rPr>
                <w:rFonts w:ascii="宋体" w:hAnsi="宋体" w:cs="宋体"/>
                <w:bCs/>
                <w:szCs w:val="21"/>
              </w:rPr>
            </w:pPr>
            <w:r>
              <w:rPr>
                <w:rFonts w:ascii="宋体" w:hAnsi="宋体" w:cs="宋体" w:hint="eastAsia"/>
                <w:bCs/>
                <w:szCs w:val="21"/>
              </w:rPr>
              <w:t>1)开发环境搭建</w:t>
            </w:r>
          </w:p>
          <w:p w:rsidR="00DE48AE" w:rsidRDefault="00DE48AE" w:rsidP="004A7E27">
            <w:pPr>
              <w:tabs>
                <w:tab w:val="left" w:pos="1368"/>
              </w:tabs>
              <w:ind w:firstLine="420"/>
              <w:rPr>
                <w:rFonts w:ascii="宋体" w:hAnsi="宋体" w:cs="宋体"/>
                <w:bCs/>
                <w:szCs w:val="21"/>
              </w:rPr>
            </w:pPr>
            <w:r>
              <w:rPr>
                <w:rFonts w:ascii="宋体" w:hAnsi="宋体" w:cs="宋体" w:hint="eastAsia"/>
                <w:bCs/>
                <w:szCs w:val="21"/>
              </w:rPr>
              <w:lastRenderedPageBreak/>
              <w:t>2)四轴飞行器硬件架构分析</w:t>
            </w:r>
          </w:p>
          <w:p w:rsidR="00DE48AE" w:rsidRDefault="00DE48AE" w:rsidP="004A7E27">
            <w:pPr>
              <w:tabs>
                <w:tab w:val="left" w:pos="1368"/>
              </w:tabs>
              <w:ind w:firstLine="420"/>
              <w:rPr>
                <w:rFonts w:ascii="宋体" w:hAnsi="宋体" w:cs="宋体"/>
                <w:bCs/>
                <w:szCs w:val="21"/>
              </w:rPr>
            </w:pPr>
            <w:r>
              <w:rPr>
                <w:rFonts w:ascii="宋体" w:hAnsi="宋体" w:cs="宋体" w:hint="eastAsia"/>
                <w:bCs/>
                <w:szCs w:val="21"/>
              </w:rPr>
              <w:t>3)四轴飞行器软件架构分析</w:t>
            </w:r>
          </w:p>
          <w:p w:rsidR="00DE48AE" w:rsidRDefault="00DE48AE" w:rsidP="004A7E27">
            <w:pPr>
              <w:tabs>
                <w:tab w:val="left" w:pos="1368"/>
              </w:tabs>
              <w:ind w:firstLine="420"/>
              <w:rPr>
                <w:rFonts w:ascii="宋体" w:hAnsi="宋体" w:cs="宋体"/>
                <w:bCs/>
                <w:szCs w:val="21"/>
              </w:rPr>
            </w:pPr>
            <w:r>
              <w:rPr>
                <w:rFonts w:ascii="宋体" w:hAnsi="宋体" w:cs="宋体" w:hint="eastAsia"/>
                <w:bCs/>
                <w:szCs w:val="21"/>
              </w:rPr>
              <w:t>4)四轴飞行器源码分析</w:t>
            </w:r>
          </w:p>
          <w:p w:rsidR="00DE48AE" w:rsidRDefault="00DE48AE" w:rsidP="004A7E27">
            <w:pPr>
              <w:tabs>
                <w:tab w:val="left" w:pos="1368"/>
              </w:tabs>
              <w:ind w:firstLine="420"/>
              <w:rPr>
                <w:rFonts w:ascii="宋体" w:hAnsi="宋体" w:cs="宋体"/>
                <w:bCs/>
                <w:szCs w:val="21"/>
              </w:rPr>
            </w:pPr>
            <w:r>
              <w:rPr>
                <w:rFonts w:ascii="宋体" w:hAnsi="宋体" w:cs="宋体" w:hint="eastAsia"/>
                <w:bCs/>
                <w:szCs w:val="21"/>
              </w:rPr>
              <w:t>5)四轴飞行器与客户端通信协议</w:t>
            </w:r>
          </w:p>
          <w:p w:rsidR="00DE48AE" w:rsidRDefault="00DE48AE" w:rsidP="004A7E27">
            <w:pPr>
              <w:tabs>
                <w:tab w:val="left" w:pos="1368"/>
              </w:tabs>
              <w:ind w:firstLine="420"/>
              <w:rPr>
                <w:rFonts w:ascii="宋体" w:hAnsi="宋体" w:cs="宋体"/>
                <w:bCs/>
                <w:szCs w:val="21"/>
              </w:rPr>
            </w:pPr>
            <w:r>
              <w:rPr>
                <w:rFonts w:ascii="宋体" w:hAnsi="宋体" w:cs="宋体" w:hint="eastAsia"/>
                <w:bCs/>
                <w:szCs w:val="21"/>
              </w:rPr>
              <w:t>6)PID和姿态</w:t>
            </w:r>
          </w:p>
          <w:p w:rsidR="00DE48AE" w:rsidRDefault="00DE48AE" w:rsidP="004A7E27">
            <w:pPr>
              <w:tabs>
                <w:tab w:val="left" w:pos="1368"/>
              </w:tabs>
              <w:ind w:firstLine="420"/>
              <w:rPr>
                <w:rFonts w:ascii="宋体" w:hAnsi="宋体" w:cs="宋体"/>
                <w:bCs/>
                <w:szCs w:val="21"/>
              </w:rPr>
            </w:pPr>
            <w:r>
              <w:rPr>
                <w:rFonts w:ascii="宋体" w:hAnsi="宋体" w:cs="宋体" w:hint="eastAsia"/>
                <w:bCs/>
                <w:szCs w:val="21"/>
              </w:rPr>
              <w:t>7)Android开发环境搭建</w:t>
            </w:r>
          </w:p>
          <w:p w:rsidR="00DE48AE" w:rsidRDefault="00DE48AE" w:rsidP="004A7E27">
            <w:pPr>
              <w:tabs>
                <w:tab w:val="left" w:pos="1368"/>
              </w:tabs>
              <w:ind w:firstLine="420"/>
              <w:rPr>
                <w:rFonts w:ascii="宋体" w:hAnsi="宋体" w:cs="宋体"/>
                <w:bCs/>
                <w:szCs w:val="21"/>
              </w:rPr>
            </w:pPr>
            <w:r>
              <w:rPr>
                <w:rFonts w:ascii="宋体" w:hAnsi="宋体" w:cs="宋体" w:hint="eastAsia"/>
                <w:bCs/>
                <w:szCs w:val="21"/>
              </w:rPr>
              <w:t>8)Android客户控制端开发</w:t>
            </w:r>
          </w:p>
          <w:p w:rsidR="00DE48AE" w:rsidRDefault="00DE48AE" w:rsidP="004A7E27">
            <w:pPr>
              <w:tabs>
                <w:tab w:val="left" w:pos="1368"/>
              </w:tabs>
              <w:rPr>
                <w:rFonts w:ascii="宋体" w:hAnsi="宋体" w:cs="宋体"/>
                <w:b/>
                <w:szCs w:val="21"/>
              </w:rPr>
            </w:pPr>
            <w:r>
              <w:rPr>
                <w:rFonts w:ascii="宋体" w:hAnsi="宋体" w:cs="宋体" w:hint="eastAsia"/>
                <w:b/>
                <w:szCs w:val="21"/>
              </w:rPr>
              <w:t>三、配套资源</w:t>
            </w:r>
          </w:p>
          <w:p w:rsidR="00DE48AE" w:rsidRDefault="00DE48AE" w:rsidP="004A7E27">
            <w:pPr>
              <w:ind w:firstLineChars="200" w:firstLine="420"/>
              <w:outlineLvl w:val="0"/>
            </w:pPr>
            <w:r>
              <w:rPr>
                <w:rFonts w:ascii="宋体" w:hAnsi="宋体" w:cs="宋体" w:hint="eastAsia"/>
                <w:bCs/>
                <w:szCs w:val="21"/>
              </w:rPr>
              <w:t>原理图、数据手册、飞控源码、手机应用源码等</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DE48AE" w:rsidRPr="00DC4AF8" w:rsidRDefault="00DE48AE" w:rsidP="004A7E27">
            <w:pPr>
              <w:rPr>
                <w:rFonts w:ascii="宋体" w:hAnsi="宋体" w:cs="宋体"/>
                <w:color w:val="000000"/>
                <w:sz w:val="22"/>
                <w:szCs w:val="22"/>
              </w:rPr>
            </w:pPr>
            <w:r>
              <w:rPr>
                <w:rFonts w:ascii="宋体" w:hAnsi="宋体" w:cs="宋体" w:hint="eastAsia"/>
                <w:color w:val="000000"/>
                <w:sz w:val="22"/>
                <w:szCs w:val="22"/>
              </w:rPr>
              <w:lastRenderedPageBreak/>
              <w:t>套</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DE48AE" w:rsidRPr="00DC4AF8" w:rsidRDefault="00DE48AE" w:rsidP="004A7E27">
            <w:pPr>
              <w:rPr>
                <w:rFonts w:ascii="宋体" w:hAnsi="宋体" w:cs="宋体"/>
                <w:color w:val="000000"/>
                <w:sz w:val="22"/>
                <w:szCs w:val="22"/>
              </w:rPr>
            </w:pPr>
            <w:r>
              <w:rPr>
                <w:rFonts w:ascii="宋体" w:hAnsi="宋体" w:cs="宋体" w:hint="eastAsia"/>
                <w:color w:val="000000"/>
                <w:sz w:val="22"/>
                <w:szCs w:val="22"/>
              </w:rPr>
              <w:t>1</w:t>
            </w:r>
          </w:p>
        </w:tc>
      </w:tr>
      <w:tr w:rsidR="00DE48AE" w:rsidRPr="00DC4AF8" w:rsidTr="00DE48AE">
        <w:trPr>
          <w:trHeight w:val="27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48AE" w:rsidRPr="00DC4AF8" w:rsidRDefault="00DE48AE" w:rsidP="00D32C42">
            <w:pPr>
              <w:jc w:val="center"/>
              <w:rPr>
                <w:rFonts w:ascii="宋体" w:hAnsi="宋体" w:cs="宋体"/>
                <w:color w:val="000000"/>
                <w:sz w:val="22"/>
                <w:szCs w:val="22"/>
              </w:rPr>
            </w:pPr>
            <w:r>
              <w:rPr>
                <w:rFonts w:ascii="宋体" w:hAnsi="宋体" w:cs="宋体" w:hint="eastAsia"/>
                <w:color w:val="000000"/>
                <w:sz w:val="22"/>
                <w:szCs w:val="22"/>
              </w:rPr>
              <w:lastRenderedPageBreak/>
              <w:t>5</w:t>
            </w:r>
          </w:p>
        </w:tc>
        <w:tc>
          <w:tcPr>
            <w:tcW w:w="1293" w:type="dxa"/>
            <w:tcBorders>
              <w:top w:val="single" w:sz="4" w:space="0" w:color="auto"/>
              <w:left w:val="nil"/>
              <w:bottom w:val="single" w:sz="4" w:space="0" w:color="auto"/>
              <w:right w:val="single" w:sz="4" w:space="0" w:color="auto"/>
            </w:tcBorders>
            <w:shd w:val="clear" w:color="auto" w:fill="auto"/>
            <w:vAlign w:val="center"/>
          </w:tcPr>
          <w:p w:rsidR="00DE48AE" w:rsidRPr="00312B3B" w:rsidRDefault="00DE48AE" w:rsidP="00312B3B">
            <w:pPr>
              <w:jc w:val="center"/>
              <w:outlineLvl w:val="0"/>
            </w:pPr>
            <w:r w:rsidRPr="00312B3B">
              <w:rPr>
                <w:rFonts w:hint="eastAsia"/>
              </w:rPr>
              <w:t>中控</w:t>
            </w:r>
          </w:p>
        </w:tc>
        <w:tc>
          <w:tcPr>
            <w:tcW w:w="6587" w:type="dxa"/>
            <w:tcBorders>
              <w:top w:val="single" w:sz="4" w:space="0" w:color="auto"/>
              <w:left w:val="nil"/>
              <w:bottom w:val="single" w:sz="4" w:space="0" w:color="auto"/>
              <w:right w:val="single" w:sz="4" w:space="0" w:color="auto"/>
            </w:tcBorders>
            <w:shd w:val="clear" w:color="auto" w:fill="auto"/>
            <w:vAlign w:val="center"/>
          </w:tcPr>
          <w:p w:rsidR="00DE48AE" w:rsidRPr="00312B3B" w:rsidRDefault="00DE48AE" w:rsidP="00312B3B">
            <w:pPr>
              <w:outlineLvl w:val="0"/>
            </w:pPr>
            <w:r w:rsidRPr="00312B3B">
              <w:rPr>
                <w:rFonts w:hint="eastAsia"/>
              </w:rPr>
              <w:t>1</w:t>
            </w:r>
            <w:r w:rsidRPr="00312B3B">
              <w:rPr>
                <w:rFonts w:hint="eastAsia"/>
              </w:rPr>
              <w:t>、内置网络管理，基于</w:t>
            </w:r>
            <w:r w:rsidRPr="00312B3B">
              <w:rPr>
                <w:rFonts w:hint="eastAsia"/>
              </w:rPr>
              <w:t>CS</w:t>
            </w:r>
            <w:r w:rsidRPr="00312B3B">
              <w:rPr>
                <w:rFonts w:hint="eastAsia"/>
              </w:rPr>
              <w:t>架构管理，同时具备“一卡通</w:t>
            </w:r>
            <w:r w:rsidRPr="00312B3B">
              <w:rPr>
                <w:rFonts w:hint="eastAsia"/>
              </w:rPr>
              <w:t>+</w:t>
            </w:r>
            <w:r w:rsidRPr="00312B3B">
              <w:rPr>
                <w:rFonts w:hint="eastAsia"/>
              </w:rPr>
              <w:t>一键通”设备与电子锁联动控制管理功能，实现刷卡开锁开设备，再刷卡关锁关设备；</w:t>
            </w:r>
            <w:r w:rsidRPr="00312B3B">
              <w:rPr>
                <w:rFonts w:hint="eastAsia"/>
              </w:rPr>
              <w:br/>
              <w:t>2</w:t>
            </w:r>
            <w:r w:rsidRPr="00312B3B">
              <w:rPr>
                <w:rFonts w:hint="eastAsia"/>
              </w:rPr>
              <w:t>、内置</w:t>
            </w:r>
            <w:r w:rsidRPr="00312B3B">
              <w:rPr>
                <w:rFonts w:hint="eastAsia"/>
              </w:rPr>
              <w:t>4x3</w:t>
            </w:r>
            <w:r w:rsidRPr="00312B3B">
              <w:rPr>
                <w:rFonts w:hint="eastAsia"/>
              </w:rPr>
              <w:t>路</w:t>
            </w:r>
            <w:r w:rsidRPr="00312B3B">
              <w:rPr>
                <w:rFonts w:hint="eastAsia"/>
              </w:rPr>
              <w:t>VGA</w:t>
            </w:r>
            <w:r w:rsidRPr="00312B3B">
              <w:rPr>
                <w:rFonts w:hint="eastAsia"/>
              </w:rPr>
              <w:t>信号矩阵切换器，带</w:t>
            </w:r>
            <w:r w:rsidRPr="00312B3B">
              <w:rPr>
                <w:rFonts w:hint="eastAsia"/>
              </w:rPr>
              <w:t>400MHz</w:t>
            </w:r>
            <w:r w:rsidRPr="00312B3B">
              <w:rPr>
                <w:rFonts w:hint="eastAsia"/>
              </w:rPr>
              <w:t>长线驱动器；</w:t>
            </w:r>
            <w:r w:rsidRPr="00312B3B">
              <w:rPr>
                <w:rFonts w:hint="eastAsia"/>
              </w:rPr>
              <w:br/>
              <w:t>3</w:t>
            </w:r>
            <w:r w:rsidRPr="00312B3B">
              <w:rPr>
                <w:rFonts w:hint="eastAsia"/>
              </w:rPr>
              <w:t>、内置</w:t>
            </w:r>
            <w:r w:rsidRPr="00312B3B">
              <w:rPr>
                <w:rFonts w:hint="eastAsia"/>
              </w:rPr>
              <w:t>4x2</w:t>
            </w:r>
            <w:r w:rsidRPr="00312B3B">
              <w:rPr>
                <w:rFonts w:hint="eastAsia"/>
              </w:rPr>
              <w:t>路视频矩阵切换器，并带预览功能，视频带宽高达</w:t>
            </w:r>
            <w:r w:rsidRPr="00312B3B">
              <w:rPr>
                <w:rFonts w:hint="eastAsia"/>
              </w:rPr>
              <w:t>100MHZ</w:t>
            </w:r>
            <w:r w:rsidRPr="00312B3B">
              <w:rPr>
                <w:rFonts w:hint="eastAsia"/>
              </w:rPr>
              <w:t>；</w:t>
            </w:r>
            <w:r w:rsidRPr="00312B3B">
              <w:rPr>
                <w:rFonts w:hint="eastAsia"/>
              </w:rPr>
              <w:br/>
              <w:t>4</w:t>
            </w:r>
            <w:r w:rsidRPr="00312B3B">
              <w:rPr>
                <w:rFonts w:hint="eastAsia"/>
              </w:rPr>
              <w:t>、内置</w:t>
            </w:r>
            <w:r w:rsidRPr="00312B3B">
              <w:rPr>
                <w:rFonts w:hint="eastAsia"/>
              </w:rPr>
              <w:t>4x2</w:t>
            </w:r>
            <w:r w:rsidRPr="00312B3B">
              <w:rPr>
                <w:rFonts w:hint="eastAsia"/>
              </w:rPr>
              <w:t>路音频矩阵切换器；</w:t>
            </w:r>
            <w:r w:rsidRPr="00312B3B">
              <w:rPr>
                <w:rFonts w:hint="eastAsia"/>
              </w:rPr>
              <w:br/>
              <w:t>5</w:t>
            </w:r>
            <w:r w:rsidRPr="00312B3B">
              <w:rPr>
                <w:rFonts w:hint="eastAsia"/>
              </w:rPr>
              <w:t>、内置</w:t>
            </w:r>
            <w:r w:rsidRPr="00312B3B">
              <w:rPr>
                <w:rFonts w:hint="eastAsia"/>
              </w:rPr>
              <w:t>2</w:t>
            </w:r>
            <w:r w:rsidRPr="00312B3B">
              <w:rPr>
                <w:rFonts w:hint="eastAsia"/>
              </w:rPr>
              <w:t>路话筒输入带卡拉</w:t>
            </w:r>
            <w:r w:rsidRPr="00312B3B">
              <w:rPr>
                <w:rFonts w:hint="eastAsia"/>
              </w:rPr>
              <w:t>OK</w:t>
            </w:r>
            <w:r w:rsidRPr="00312B3B">
              <w:rPr>
                <w:rFonts w:hint="eastAsia"/>
              </w:rPr>
              <w:t>混响功能；</w:t>
            </w:r>
            <w:r w:rsidRPr="00312B3B">
              <w:rPr>
                <w:rFonts w:hint="eastAsia"/>
              </w:rPr>
              <w:br/>
              <w:t>6</w:t>
            </w:r>
            <w:r w:rsidRPr="00312B3B">
              <w:rPr>
                <w:rFonts w:hint="eastAsia"/>
              </w:rPr>
              <w:t>、内置投影机灯泡检测延时电路，实现电动屏幕连动和完全保护投影机；</w:t>
            </w:r>
            <w:r w:rsidRPr="00312B3B">
              <w:rPr>
                <w:rFonts w:hint="eastAsia"/>
              </w:rPr>
              <w:br/>
              <w:t>7</w:t>
            </w:r>
            <w:r w:rsidRPr="00312B3B">
              <w:rPr>
                <w:rFonts w:hint="eastAsia"/>
              </w:rPr>
              <w:t>、</w:t>
            </w:r>
            <w:r w:rsidRPr="00312B3B">
              <w:rPr>
                <w:rFonts w:hint="eastAsia"/>
              </w:rPr>
              <w:t>3</w:t>
            </w:r>
            <w:r w:rsidRPr="00312B3B">
              <w:rPr>
                <w:rFonts w:hint="eastAsia"/>
              </w:rPr>
              <w:t>路独立可编程</w:t>
            </w:r>
            <w:r w:rsidRPr="00312B3B">
              <w:rPr>
                <w:rFonts w:hint="eastAsia"/>
              </w:rPr>
              <w:t>RS-232</w:t>
            </w:r>
            <w:r w:rsidRPr="00312B3B">
              <w:rPr>
                <w:rFonts w:hint="eastAsia"/>
              </w:rPr>
              <w:t>接口，可</w:t>
            </w:r>
            <w:r w:rsidRPr="00312B3B">
              <w:rPr>
                <w:rFonts w:hint="eastAsia"/>
              </w:rPr>
              <w:t>RS-232</w:t>
            </w:r>
            <w:r w:rsidRPr="00312B3B">
              <w:rPr>
                <w:rFonts w:hint="eastAsia"/>
              </w:rPr>
              <w:t>控制投影机及第三方通讯设备；</w:t>
            </w:r>
            <w:r w:rsidRPr="00312B3B">
              <w:rPr>
                <w:rFonts w:hint="eastAsia"/>
              </w:rPr>
              <w:br/>
              <w:t>8</w:t>
            </w:r>
            <w:r w:rsidRPr="00312B3B">
              <w:rPr>
                <w:rFonts w:hint="eastAsia"/>
              </w:rPr>
              <w:t>、投影机控制码可以由用户自由设置发送时间，发送时间单位精确到秒；</w:t>
            </w:r>
            <w:r w:rsidRPr="00312B3B">
              <w:rPr>
                <w:rFonts w:hint="eastAsia"/>
              </w:rPr>
              <w:br/>
              <w:t>9</w:t>
            </w:r>
            <w:r w:rsidRPr="00312B3B">
              <w:rPr>
                <w:rFonts w:hint="eastAsia"/>
              </w:rPr>
              <w:t>、</w:t>
            </w:r>
            <w:r w:rsidRPr="00312B3B">
              <w:rPr>
                <w:rFonts w:hint="eastAsia"/>
              </w:rPr>
              <w:t>3</w:t>
            </w:r>
            <w:r w:rsidRPr="00312B3B">
              <w:rPr>
                <w:rFonts w:hint="eastAsia"/>
              </w:rPr>
              <w:t>路独立可编程红外发射接口；</w:t>
            </w:r>
            <w:r w:rsidRPr="00312B3B">
              <w:rPr>
                <w:rFonts w:hint="eastAsia"/>
              </w:rPr>
              <w:br/>
              <w:t>10</w:t>
            </w:r>
            <w:r w:rsidRPr="00312B3B">
              <w:rPr>
                <w:rFonts w:hint="eastAsia"/>
              </w:rPr>
              <w:t>、内置</w:t>
            </w:r>
            <w:r w:rsidRPr="00312B3B">
              <w:rPr>
                <w:rFonts w:hint="eastAsia"/>
              </w:rPr>
              <w:t>3</w:t>
            </w:r>
            <w:r w:rsidRPr="00312B3B">
              <w:rPr>
                <w:rFonts w:hint="eastAsia"/>
              </w:rPr>
              <w:t>路数字</w:t>
            </w:r>
            <w:r w:rsidRPr="00312B3B">
              <w:rPr>
                <w:rFonts w:hint="eastAsia"/>
              </w:rPr>
              <w:t>I/O</w:t>
            </w:r>
            <w:r w:rsidRPr="00312B3B">
              <w:rPr>
                <w:rFonts w:hint="eastAsia"/>
              </w:rPr>
              <w:t>接口，可连接</w:t>
            </w:r>
            <w:r w:rsidRPr="00312B3B">
              <w:rPr>
                <w:rFonts w:hint="eastAsia"/>
              </w:rPr>
              <w:t>IC</w:t>
            </w:r>
            <w:r w:rsidRPr="00312B3B">
              <w:rPr>
                <w:rFonts w:hint="eastAsia"/>
              </w:rPr>
              <w:t>卡读卡器、电脑开关信号输出、无源开关量输出；</w:t>
            </w:r>
            <w:r w:rsidRPr="00312B3B">
              <w:rPr>
                <w:rFonts w:hint="eastAsia"/>
              </w:rPr>
              <w:br/>
              <w:t>11</w:t>
            </w:r>
            <w:r w:rsidRPr="00312B3B">
              <w:rPr>
                <w:rFonts w:hint="eastAsia"/>
              </w:rPr>
              <w:t>、内置投影机断线报警电路，可实现投影机断线报警功能，一个现场报警输出，可外接警号现场报警，可通连接第三方报警器报警，可通过</w:t>
            </w:r>
            <w:r w:rsidRPr="00312B3B">
              <w:rPr>
                <w:rFonts w:hint="eastAsia"/>
              </w:rPr>
              <w:t>TCP/IP</w:t>
            </w:r>
            <w:r w:rsidRPr="00312B3B">
              <w:rPr>
                <w:rFonts w:hint="eastAsia"/>
              </w:rPr>
              <w:t>网络远程报警；</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DE48AE" w:rsidRPr="00312B3B" w:rsidRDefault="00DE48AE" w:rsidP="00312B3B">
            <w:pPr>
              <w:jc w:val="center"/>
              <w:outlineLvl w:val="0"/>
            </w:pPr>
            <w:r w:rsidRPr="00312B3B">
              <w:rPr>
                <w:rFonts w:hint="eastAsia"/>
              </w:rPr>
              <w:t>台</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DE48AE" w:rsidRPr="00312B3B" w:rsidRDefault="00DE48AE" w:rsidP="00312B3B">
            <w:pPr>
              <w:jc w:val="center"/>
              <w:outlineLvl w:val="0"/>
            </w:pPr>
            <w:r w:rsidRPr="00312B3B">
              <w:rPr>
                <w:rFonts w:hint="eastAsia"/>
              </w:rPr>
              <w:t>1</w:t>
            </w:r>
          </w:p>
        </w:tc>
      </w:tr>
      <w:tr w:rsidR="00DE48AE" w:rsidRPr="00DC4AF8" w:rsidTr="00DE48AE">
        <w:trPr>
          <w:trHeight w:val="27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48AE" w:rsidRPr="00DC4AF8" w:rsidRDefault="00DE48AE" w:rsidP="00D32C42">
            <w:pPr>
              <w:jc w:val="center"/>
              <w:rPr>
                <w:rFonts w:ascii="宋体" w:hAnsi="宋体" w:cs="宋体"/>
                <w:color w:val="000000"/>
                <w:sz w:val="22"/>
                <w:szCs w:val="22"/>
              </w:rPr>
            </w:pPr>
            <w:r>
              <w:rPr>
                <w:rFonts w:ascii="宋体" w:hAnsi="宋体" w:cs="宋体" w:hint="eastAsia"/>
                <w:color w:val="000000"/>
                <w:sz w:val="22"/>
                <w:szCs w:val="22"/>
              </w:rPr>
              <w:t>6</w:t>
            </w:r>
          </w:p>
        </w:tc>
        <w:tc>
          <w:tcPr>
            <w:tcW w:w="1293" w:type="dxa"/>
            <w:tcBorders>
              <w:top w:val="single" w:sz="4" w:space="0" w:color="auto"/>
              <w:left w:val="nil"/>
              <w:bottom w:val="single" w:sz="4" w:space="0" w:color="auto"/>
              <w:right w:val="single" w:sz="4" w:space="0" w:color="auto"/>
            </w:tcBorders>
            <w:shd w:val="clear" w:color="auto" w:fill="auto"/>
            <w:vAlign w:val="center"/>
          </w:tcPr>
          <w:p w:rsidR="00DE48AE" w:rsidRPr="00312B3B" w:rsidRDefault="00DE48AE" w:rsidP="00312B3B">
            <w:pPr>
              <w:jc w:val="center"/>
              <w:outlineLvl w:val="0"/>
            </w:pPr>
            <w:r w:rsidRPr="00312B3B">
              <w:rPr>
                <w:rFonts w:hint="eastAsia"/>
              </w:rPr>
              <w:t>音箱</w:t>
            </w:r>
          </w:p>
        </w:tc>
        <w:tc>
          <w:tcPr>
            <w:tcW w:w="6587" w:type="dxa"/>
            <w:tcBorders>
              <w:top w:val="single" w:sz="4" w:space="0" w:color="auto"/>
              <w:left w:val="nil"/>
              <w:bottom w:val="single" w:sz="4" w:space="0" w:color="auto"/>
              <w:right w:val="single" w:sz="4" w:space="0" w:color="auto"/>
            </w:tcBorders>
            <w:shd w:val="clear" w:color="auto" w:fill="auto"/>
            <w:vAlign w:val="center"/>
          </w:tcPr>
          <w:p w:rsidR="00DE48AE" w:rsidRPr="00312B3B" w:rsidRDefault="00DE48AE" w:rsidP="00312B3B">
            <w:pPr>
              <w:outlineLvl w:val="0"/>
            </w:pPr>
            <w:r w:rsidRPr="00312B3B">
              <w:rPr>
                <w:rFonts w:hint="eastAsia"/>
              </w:rPr>
              <w:t>频率响应：</w:t>
            </w:r>
            <w:r w:rsidRPr="00312B3B">
              <w:rPr>
                <w:rFonts w:hint="eastAsia"/>
              </w:rPr>
              <w:t>45Hz-18kHz(-3dB)</w:t>
            </w:r>
            <w:r w:rsidRPr="00312B3B">
              <w:rPr>
                <w:rFonts w:hint="eastAsia"/>
              </w:rPr>
              <w:t>；额定功率：</w:t>
            </w:r>
            <w:r w:rsidRPr="00312B3B">
              <w:rPr>
                <w:rFonts w:hint="eastAsia"/>
              </w:rPr>
              <w:t>80W</w:t>
            </w:r>
            <w:r w:rsidRPr="00312B3B">
              <w:rPr>
                <w:rFonts w:hint="eastAsia"/>
              </w:rPr>
              <w:t>；峰值功率：</w:t>
            </w:r>
            <w:r w:rsidRPr="00312B3B">
              <w:rPr>
                <w:rFonts w:hint="eastAsia"/>
              </w:rPr>
              <w:t>320W</w:t>
            </w:r>
            <w:r w:rsidRPr="00312B3B">
              <w:rPr>
                <w:rFonts w:hint="eastAsia"/>
              </w:rPr>
              <w:t>；额定阻抗：</w:t>
            </w:r>
            <w:r w:rsidRPr="00312B3B">
              <w:rPr>
                <w:rFonts w:hint="eastAsia"/>
              </w:rPr>
              <w:t>8</w:t>
            </w:r>
            <w:r w:rsidRPr="00312B3B">
              <w:rPr>
                <w:rFonts w:hint="eastAsia"/>
              </w:rPr>
              <w:t>Ω。</w:t>
            </w:r>
            <w:r w:rsidRPr="00312B3B">
              <w:rPr>
                <w:rFonts w:hint="eastAsia"/>
              </w:rPr>
              <w:t>(</w:t>
            </w:r>
            <w:r w:rsidRPr="00312B3B">
              <w:rPr>
                <w:rFonts w:hint="eastAsia"/>
              </w:rPr>
              <w:t>带吊架</w:t>
            </w:r>
            <w:r w:rsidRPr="00312B3B">
              <w:rPr>
                <w:rFonts w:hint="eastAsia"/>
              </w:rPr>
              <w:t>)</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DE48AE" w:rsidRPr="00312B3B" w:rsidRDefault="00DE48AE" w:rsidP="00312B3B">
            <w:pPr>
              <w:jc w:val="center"/>
              <w:outlineLvl w:val="0"/>
            </w:pPr>
            <w:r>
              <w:rPr>
                <w:rFonts w:hint="eastAsia"/>
              </w:rPr>
              <w:t>对</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DE48AE" w:rsidRPr="00312B3B" w:rsidRDefault="00DE48AE" w:rsidP="00312B3B">
            <w:pPr>
              <w:jc w:val="center"/>
              <w:outlineLvl w:val="0"/>
            </w:pPr>
            <w:r w:rsidRPr="00312B3B">
              <w:rPr>
                <w:rFonts w:hint="eastAsia"/>
              </w:rPr>
              <w:t>1</w:t>
            </w:r>
          </w:p>
        </w:tc>
      </w:tr>
      <w:tr w:rsidR="00DE48AE" w:rsidRPr="00DC4AF8" w:rsidTr="00DE48AE">
        <w:trPr>
          <w:trHeight w:val="27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48AE" w:rsidRPr="00DC4AF8" w:rsidRDefault="00DE48AE" w:rsidP="00D32C42">
            <w:pPr>
              <w:jc w:val="center"/>
              <w:rPr>
                <w:rFonts w:ascii="宋体" w:hAnsi="宋体" w:cs="宋体"/>
                <w:color w:val="000000"/>
                <w:sz w:val="22"/>
                <w:szCs w:val="22"/>
              </w:rPr>
            </w:pPr>
            <w:r>
              <w:rPr>
                <w:rFonts w:ascii="宋体" w:hAnsi="宋体" w:cs="宋体" w:hint="eastAsia"/>
                <w:color w:val="000000"/>
                <w:sz w:val="22"/>
                <w:szCs w:val="22"/>
              </w:rPr>
              <w:t>7</w:t>
            </w:r>
          </w:p>
        </w:tc>
        <w:tc>
          <w:tcPr>
            <w:tcW w:w="1293" w:type="dxa"/>
            <w:tcBorders>
              <w:top w:val="single" w:sz="4" w:space="0" w:color="auto"/>
              <w:left w:val="nil"/>
              <w:bottom w:val="single" w:sz="4" w:space="0" w:color="auto"/>
              <w:right w:val="single" w:sz="4" w:space="0" w:color="auto"/>
            </w:tcBorders>
            <w:shd w:val="clear" w:color="auto" w:fill="auto"/>
            <w:vAlign w:val="center"/>
          </w:tcPr>
          <w:p w:rsidR="00DE48AE" w:rsidRPr="00312B3B" w:rsidRDefault="00DE48AE" w:rsidP="00312B3B">
            <w:pPr>
              <w:jc w:val="center"/>
              <w:outlineLvl w:val="0"/>
            </w:pPr>
            <w:r w:rsidRPr="00312B3B">
              <w:rPr>
                <w:rFonts w:hint="eastAsia"/>
              </w:rPr>
              <w:t>麦克风</w:t>
            </w:r>
          </w:p>
        </w:tc>
        <w:tc>
          <w:tcPr>
            <w:tcW w:w="6587" w:type="dxa"/>
            <w:tcBorders>
              <w:top w:val="single" w:sz="4" w:space="0" w:color="auto"/>
              <w:left w:val="nil"/>
              <w:bottom w:val="single" w:sz="4" w:space="0" w:color="auto"/>
              <w:right w:val="single" w:sz="4" w:space="0" w:color="auto"/>
            </w:tcBorders>
            <w:shd w:val="clear" w:color="auto" w:fill="auto"/>
            <w:vAlign w:val="center"/>
          </w:tcPr>
          <w:p w:rsidR="00DE48AE" w:rsidRPr="00312B3B" w:rsidRDefault="00DE48AE" w:rsidP="00312B3B">
            <w:pPr>
              <w:outlineLvl w:val="0"/>
            </w:pPr>
            <w:r w:rsidRPr="00312B3B">
              <w:rPr>
                <w:rFonts w:hint="eastAsia"/>
              </w:rPr>
              <w:t>电容台式麦克风</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DE48AE" w:rsidRPr="00312B3B" w:rsidRDefault="00DE48AE" w:rsidP="00312B3B">
            <w:pPr>
              <w:jc w:val="center"/>
              <w:outlineLvl w:val="0"/>
            </w:pPr>
            <w:r w:rsidRPr="00312B3B">
              <w:rPr>
                <w:rFonts w:hint="eastAsia"/>
              </w:rPr>
              <w:t>台</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DE48AE" w:rsidRPr="00312B3B" w:rsidRDefault="00DE48AE" w:rsidP="00312B3B">
            <w:pPr>
              <w:jc w:val="center"/>
              <w:outlineLvl w:val="0"/>
            </w:pPr>
            <w:r w:rsidRPr="00312B3B">
              <w:rPr>
                <w:rFonts w:hint="eastAsia"/>
              </w:rPr>
              <w:t>1</w:t>
            </w:r>
          </w:p>
        </w:tc>
      </w:tr>
      <w:tr w:rsidR="00DE48AE" w:rsidRPr="00DC4AF8" w:rsidTr="00DE48AE">
        <w:trPr>
          <w:trHeight w:val="27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48AE" w:rsidRDefault="00DE48AE" w:rsidP="00D32C42">
            <w:pPr>
              <w:jc w:val="center"/>
              <w:rPr>
                <w:rFonts w:ascii="宋体" w:hAnsi="宋体" w:cs="宋体"/>
                <w:color w:val="000000"/>
                <w:sz w:val="22"/>
                <w:szCs w:val="22"/>
              </w:rPr>
            </w:pPr>
            <w:r>
              <w:rPr>
                <w:rFonts w:ascii="宋体" w:hAnsi="宋体" w:cs="宋体" w:hint="eastAsia"/>
                <w:color w:val="000000"/>
                <w:sz w:val="22"/>
                <w:szCs w:val="22"/>
              </w:rPr>
              <w:t>8</w:t>
            </w:r>
          </w:p>
        </w:tc>
        <w:tc>
          <w:tcPr>
            <w:tcW w:w="1293" w:type="dxa"/>
            <w:tcBorders>
              <w:top w:val="single" w:sz="4" w:space="0" w:color="auto"/>
              <w:left w:val="nil"/>
              <w:bottom w:val="single" w:sz="4" w:space="0" w:color="auto"/>
              <w:right w:val="single" w:sz="4" w:space="0" w:color="auto"/>
            </w:tcBorders>
            <w:shd w:val="clear" w:color="auto" w:fill="auto"/>
            <w:vAlign w:val="center"/>
          </w:tcPr>
          <w:p w:rsidR="00DE48AE" w:rsidRPr="00312B3B" w:rsidRDefault="00DE48AE" w:rsidP="00312B3B">
            <w:pPr>
              <w:jc w:val="center"/>
              <w:outlineLvl w:val="0"/>
            </w:pPr>
            <w:r>
              <w:rPr>
                <w:rFonts w:hint="eastAsia"/>
              </w:rPr>
              <w:t>WEB</w:t>
            </w:r>
            <w:r>
              <w:rPr>
                <w:rFonts w:hint="eastAsia"/>
              </w:rPr>
              <w:t>前端开发框架</w:t>
            </w:r>
          </w:p>
        </w:tc>
        <w:tc>
          <w:tcPr>
            <w:tcW w:w="6587" w:type="dxa"/>
            <w:tcBorders>
              <w:top w:val="single" w:sz="4" w:space="0" w:color="auto"/>
              <w:left w:val="nil"/>
              <w:bottom w:val="single" w:sz="4" w:space="0" w:color="auto"/>
              <w:right w:val="single" w:sz="4" w:space="0" w:color="auto"/>
            </w:tcBorders>
            <w:shd w:val="clear" w:color="auto" w:fill="auto"/>
            <w:vAlign w:val="center"/>
          </w:tcPr>
          <w:p w:rsidR="00DE48AE" w:rsidRPr="00312B3B" w:rsidRDefault="00DE48AE" w:rsidP="00DC4379">
            <w:pPr>
              <w:outlineLvl w:val="0"/>
            </w:pPr>
            <w:proofErr w:type="spellStart"/>
            <w:r w:rsidRPr="00312B3B">
              <w:rPr>
                <w:rFonts w:hint="eastAsia"/>
              </w:rPr>
              <w:t>layuiAdmin</w:t>
            </w:r>
            <w:proofErr w:type="spellEnd"/>
            <w:r w:rsidRPr="00312B3B">
              <w:rPr>
                <w:rFonts w:hint="eastAsia"/>
              </w:rPr>
              <w:t xml:space="preserve"> </w:t>
            </w:r>
            <w:r w:rsidRPr="00312B3B">
              <w:rPr>
                <w:rFonts w:hint="eastAsia"/>
              </w:rPr>
              <w:t>后台管理模板</w:t>
            </w:r>
            <w:r>
              <w:rPr>
                <w:rFonts w:hint="eastAsia"/>
              </w:rPr>
              <w:t xml:space="preserve"> </w:t>
            </w:r>
            <w:r w:rsidRPr="00312B3B">
              <w:rPr>
                <w:rFonts w:hint="eastAsia"/>
              </w:rPr>
              <w:t>单页版</w:t>
            </w:r>
            <w:r w:rsidRPr="00312B3B">
              <w:rPr>
                <w:rFonts w:hint="eastAsia"/>
              </w:rPr>
              <w:t xml:space="preserve"> + </w:t>
            </w:r>
            <w:proofErr w:type="spellStart"/>
            <w:r w:rsidRPr="00312B3B">
              <w:rPr>
                <w:rFonts w:hint="eastAsia"/>
              </w:rPr>
              <w:t>iframe</w:t>
            </w:r>
            <w:proofErr w:type="spellEnd"/>
            <w:r w:rsidRPr="00312B3B">
              <w:rPr>
                <w:rFonts w:hint="eastAsia"/>
              </w:rPr>
              <w:t>版</w:t>
            </w:r>
            <w:r>
              <w:rPr>
                <w:rFonts w:hint="eastAsia"/>
              </w:rPr>
              <w:t xml:space="preserve"> </w:t>
            </w:r>
            <w:r>
              <w:rPr>
                <w:rFonts w:hint="eastAsia"/>
              </w:rPr>
              <w:t>永久授权</w:t>
            </w:r>
            <w:r>
              <w:rPr>
                <w:rFonts w:hint="eastAsia"/>
              </w:rPr>
              <w:t xml:space="preserve"> (</w:t>
            </w:r>
            <w:r>
              <w:rPr>
                <w:rFonts w:hint="eastAsia"/>
              </w:rPr>
              <w:t>由需求方提供指定帐户进行授权</w:t>
            </w:r>
            <w:r>
              <w:rPr>
                <w:rFonts w:hint="eastAsia"/>
              </w:rPr>
              <w:t>)</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DE48AE" w:rsidRPr="00312B3B" w:rsidRDefault="00DE48AE" w:rsidP="00312B3B">
            <w:pPr>
              <w:jc w:val="center"/>
              <w:outlineLvl w:val="0"/>
            </w:pPr>
            <w:r>
              <w:rPr>
                <w:rFonts w:hint="eastAsia"/>
              </w:rPr>
              <w:t>套</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DE48AE" w:rsidRPr="00312B3B" w:rsidRDefault="00DE48AE" w:rsidP="00312B3B">
            <w:pPr>
              <w:jc w:val="center"/>
              <w:outlineLvl w:val="0"/>
            </w:pPr>
            <w:r>
              <w:rPr>
                <w:rFonts w:hint="eastAsia"/>
              </w:rPr>
              <w:t>1</w:t>
            </w:r>
          </w:p>
        </w:tc>
      </w:tr>
      <w:tr w:rsidR="00DE48AE" w:rsidRPr="00DC4AF8" w:rsidTr="00DE48AE">
        <w:trPr>
          <w:trHeight w:val="27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48AE" w:rsidRPr="00DC4AF8" w:rsidRDefault="00DE48AE" w:rsidP="00D32C42">
            <w:pPr>
              <w:jc w:val="center"/>
              <w:rPr>
                <w:rFonts w:ascii="宋体" w:hAnsi="宋体" w:cs="宋体"/>
                <w:color w:val="000000"/>
                <w:sz w:val="22"/>
                <w:szCs w:val="22"/>
              </w:rPr>
            </w:pPr>
            <w:r>
              <w:rPr>
                <w:rFonts w:ascii="宋体" w:hAnsi="宋体" w:cs="宋体" w:hint="eastAsia"/>
                <w:color w:val="000000"/>
                <w:sz w:val="22"/>
                <w:szCs w:val="22"/>
              </w:rPr>
              <w:t>9</w:t>
            </w:r>
          </w:p>
        </w:tc>
        <w:tc>
          <w:tcPr>
            <w:tcW w:w="1293" w:type="dxa"/>
            <w:tcBorders>
              <w:top w:val="single" w:sz="4" w:space="0" w:color="auto"/>
              <w:left w:val="nil"/>
              <w:bottom w:val="single" w:sz="4" w:space="0" w:color="auto"/>
              <w:right w:val="single" w:sz="4" w:space="0" w:color="auto"/>
            </w:tcBorders>
            <w:shd w:val="clear" w:color="auto" w:fill="auto"/>
            <w:vAlign w:val="center"/>
          </w:tcPr>
          <w:p w:rsidR="00DE48AE" w:rsidRPr="00312B3B" w:rsidRDefault="00DE48AE" w:rsidP="00312B3B">
            <w:pPr>
              <w:jc w:val="center"/>
              <w:outlineLvl w:val="0"/>
            </w:pPr>
            <w:r w:rsidRPr="00312B3B">
              <w:rPr>
                <w:rFonts w:hint="eastAsia"/>
              </w:rPr>
              <w:t>还原软件</w:t>
            </w:r>
          </w:p>
        </w:tc>
        <w:tc>
          <w:tcPr>
            <w:tcW w:w="6587" w:type="dxa"/>
            <w:tcBorders>
              <w:top w:val="single" w:sz="4" w:space="0" w:color="auto"/>
              <w:left w:val="nil"/>
              <w:bottom w:val="single" w:sz="4" w:space="0" w:color="auto"/>
              <w:right w:val="single" w:sz="4" w:space="0" w:color="auto"/>
            </w:tcBorders>
            <w:shd w:val="clear" w:color="auto" w:fill="auto"/>
            <w:vAlign w:val="center"/>
          </w:tcPr>
          <w:p w:rsidR="00DE48AE" w:rsidRDefault="00DE48AE" w:rsidP="0095401A">
            <w:pPr>
              <w:outlineLvl w:val="0"/>
            </w:pPr>
            <w:r w:rsidRPr="00312B3B">
              <w:rPr>
                <w:rFonts w:hint="eastAsia"/>
              </w:rPr>
              <w:t>大于等于</w:t>
            </w:r>
            <w:r>
              <w:rPr>
                <w:rFonts w:hint="eastAsia"/>
              </w:rPr>
              <w:t>110</w:t>
            </w:r>
            <w:r w:rsidRPr="00312B3B">
              <w:rPr>
                <w:rFonts w:hint="eastAsia"/>
              </w:rPr>
              <w:t>个点</w:t>
            </w:r>
            <w:r w:rsidRPr="00312B3B">
              <w:rPr>
                <w:rFonts w:hint="eastAsia"/>
              </w:rPr>
              <w:br/>
            </w:r>
            <w:r>
              <w:rPr>
                <w:rFonts w:hint="eastAsia"/>
              </w:rPr>
              <w:t>1</w:t>
            </w:r>
            <w:r>
              <w:rPr>
                <w:rFonts w:hint="eastAsia"/>
              </w:rPr>
              <w:t>、</w:t>
            </w:r>
            <w:r>
              <w:rPr>
                <w:rFonts w:hint="eastAsia"/>
              </w:rPr>
              <w:t xml:space="preserve"> </w:t>
            </w:r>
            <w:r>
              <w:rPr>
                <w:rFonts w:hint="eastAsia"/>
              </w:rPr>
              <w:t>系统分别由环境部署、系统保护、网络安全、行为管理、资产管理、查询统计六大模块组成</w:t>
            </w:r>
            <w:r>
              <w:rPr>
                <w:rFonts w:hint="eastAsia"/>
              </w:rPr>
              <w:t xml:space="preserve"> </w:t>
            </w:r>
          </w:p>
          <w:p w:rsidR="00DE48AE" w:rsidRDefault="00DE48AE" w:rsidP="0095401A">
            <w:pPr>
              <w:outlineLvl w:val="0"/>
            </w:pPr>
            <w:r>
              <w:rPr>
                <w:rFonts w:hint="eastAsia"/>
              </w:rPr>
              <w:t>2</w:t>
            </w:r>
            <w:r>
              <w:rPr>
                <w:rFonts w:hint="eastAsia"/>
              </w:rPr>
              <w:t>、</w:t>
            </w:r>
            <w:r>
              <w:rPr>
                <w:rFonts w:hint="eastAsia"/>
              </w:rPr>
              <w:t xml:space="preserve"> </w:t>
            </w:r>
            <w:r>
              <w:rPr>
                <w:rFonts w:hint="eastAsia"/>
              </w:rPr>
              <w:t>支持对终端电脑和云终端操作系统（</w:t>
            </w:r>
            <w:proofErr w:type="spellStart"/>
            <w:r>
              <w:rPr>
                <w:rFonts w:hint="eastAsia"/>
              </w:rPr>
              <w:t>xp</w:t>
            </w:r>
            <w:proofErr w:type="spellEnd"/>
            <w:r>
              <w:rPr>
                <w:rFonts w:hint="eastAsia"/>
              </w:rPr>
              <w:t>\win7\win8\win10\</w:t>
            </w:r>
            <w:proofErr w:type="spellStart"/>
            <w:r>
              <w:rPr>
                <w:rFonts w:hint="eastAsia"/>
              </w:rPr>
              <w:t>linux</w:t>
            </w:r>
            <w:proofErr w:type="spellEnd"/>
            <w:r>
              <w:rPr>
                <w:rFonts w:hint="eastAsia"/>
              </w:rPr>
              <w:t>）的立即还原</w:t>
            </w:r>
          </w:p>
          <w:p w:rsidR="00DE48AE" w:rsidRDefault="00DE48AE" w:rsidP="0095401A">
            <w:pPr>
              <w:outlineLvl w:val="0"/>
            </w:pPr>
            <w:r>
              <w:rPr>
                <w:rFonts w:hint="eastAsia"/>
              </w:rPr>
              <w:t>3</w:t>
            </w:r>
            <w:r>
              <w:rPr>
                <w:rFonts w:hint="eastAsia"/>
              </w:rPr>
              <w:t>、</w:t>
            </w:r>
            <w:r>
              <w:rPr>
                <w:rFonts w:hint="eastAsia"/>
              </w:rPr>
              <w:t xml:space="preserve"> </w:t>
            </w:r>
            <w:r>
              <w:rPr>
                <w:rFonts w:hint="eastAsia"/>
              </w:rPr>
              <w:t>支持服务器操作系统（</w:t>
            </w:r>
            <w:r>
              <w:rPr>
                <w:rFonts w:hint="eastAsia"/>
              </w:rPr>
              <w:t>windows\2003\2008\2013</w:t>
            </w:r>
            <w:r>
              <w:rPr>
                <w:rFonts w:hint="eastAsia"/>
              </w:rPr>
              <w:t>、</w:t>
            </w:r>
            <w:proofErr w:type="spellStart"/>
            <w:r>
              <w:rPr>
                <w:rFonts w:hint="eastAsia"/>
              </w:rPr>
              <w:t>redhat</w:t>
            </w:r>
            <w:proofErr w:type="spellEnd"/>
            <w:r>
              <w:rPr>
                <w:rFonts w:hint="eastAsia"/>
              </w:rPr>
              <w:t>、</w:t>
            </w:r>
            <w:proofErr w:type="spellStart"/>
            <w:r>
              <w:rPr>
                <w:rFonts w:hint="eastAsia"/>
              </w:rPr>
              <w:t>ubuntu</w:t>
            </w:r>
            <w:proofErr w:type="spellEnd"/>
            <w:r>
              <w:rPr>
                <w:rFonts w:hint="eastAsia"/>
              </w:rPr>
              <w:t>、</w:t>
            </w:r>
            <w:proofErr w:type="spellStart"/>
            <w:r>
              <w:rPr>
                <w:rFonts w:hint="eastAsia"/>
              </w:rPr>
              <w:t>CentOS</w:t>
            </w:r>
            <w:proofErr w:type="spellEnd"/>
            <w:r>
              <w:rPr>
                <w:rFonts w:hint="eastAsia"/>
              </w:rPr>
              <w:t>、</w:t>
            </w:r>
            <w:proofErr w:type="spellStart"/>
            <w:r>
              <w:rPr>
                <w:rFonts w:hint="eastAsia"/>
              </w:rPr>
              <w:t>Fedara</w:t>
            </w:r>
            <w:proofErr w:type="spellEnd"/>
            <w:r>
              <w:rPr>
                <w:rFonts w:hint="eastAsia"/>
              </w:rPr>
              <w:t>）的立即还原和快照瞬间（</w:t>
            </w:r>
            <w:r>
              <w:rPr>
                <w:rFonts w:hint="eastAsia"/>
              </w:rPr>
              <w:t>3</w:t>
            </w:r>
            <w:r>
              <w:rPr>
                <w:rFonts w:hint="eastAsia"/>
              </w:rPr>
              <w:t>秒内）创建和恢复</w:t>
            </w:r>
          </w:p>
          <w:p w:rsidR="00DE48AE" w:rsidRDefault="00DE48AE" w:rsidP="0095401A">
            <w:pPr>
              <w:outlineLvl w:val="0"/>
            </w:pPr>
            <w:r>
              <w:rPr>
                <w:rFonts w:hint="eastAsia"/>
              </w:rPr>
              <w:t>4</w:t>
            </w:r>
            <w:r>
              <w:rPr>
                <w:rFonts w:hint="eastAsia"/>
              </w:rPr>
              <w:t>、</w:t>
            </w:r>
            <w:r>
              <w:rPr>
                <w:rFonts w:hint="eastAsia"/>
              </w:rPr>
              <w:t xml:space="preserve"> </w:t>
            </w:r>
            <w:r>
              <w:rPr>
                <w:rFonts w:hint="eastAsia"/>
              </w:rPr>
              <w:t>可对</w:t>
            </w:r>
            <w:r>
              <w:rPr>
                <w:rFonts w:hint="eastAsia"/>
              </w:rPr>
              <w:t>500</w:t>
            </w:r>
            <w:r>
              <w:rPr>
                <w:rFonts w:hint="eastAsia"/>
              </w:rPr>
              <w:t>台电脑同时进行数据差异拷贝，只传送差异数据，无增量拷贝增量基准点限制。</w:t>
            </w:r>
          </w:p>
          <w:p w:rsidR="00DE48AE" w:rsidRDefault="00DE48AE" w:rsidP="0095401A">
            <w:pPr>
              <w:outlineLvl w:val="0"/>
            </w:pPr>
            <w:r>
              <w:rPr>
                <w:rFonts w:hint="eastAsia"/>
              </w:rPr>
              <w:t>5</w:t>
            </w:r>
            <w:r>
              <w:rPr>
                <w:rFonts w:hint="eastAsia"/>
              </w:rPr>
              <w:t>、</w:t>
            </w:r>
            <w:r>
              <w:rPr>
                <w:rFonts w:hint="eastAsia"/>
              </w:rPr>
              <w:t xml:space="preserve"> </w:t>
            </w:r>
            <w:r>
              <w:rPr>
                <w:rFonts w:hint="eastAsia"/>
              </w:rPr>
              <w:t>支持全局唯一标识磁盘分区表和可扩展固件接口，可支持</w:t>
            </w:r>
            <w:r>
              <w:rPr>
                <w:rFonts w:hint="eastAsia"/>
              </w:rPr>
              <w:t>100</w:t>
            </w:r>
            <w:r>
              <w:rPr>
                <w:rFonts w:hint="eastAsia"/>
              </w:rPr>
              <w:t>个以上分区，每个分区最大支持</w:t>
            </w:r>
            <w:r>
              <w:rPr>
                <w:rFonts w:hint="eastAsia"/>
              </w:rPr>
              <w:t>256T</w:t>
            </w:r>
            <w:r>
              <w:rPr>
                <w:rFonts w:hint="eastAsia"/>
              </w:rPr>
              <w:t>容量，</w:t>
            </w:r>
          </w:p>
          <w:p w:rsidR="00DE48AE" w:rsidRDefault="00DE48AE" w:rsidP="0095401A">
            <w:pPr>
              <w:outlineLvl w:val="0"/>
            </w:pPr>
            <w:r>
              <w:rPr>
                <w:rFonts w:hint="eastAsia"/>
              </w:rPr>
              <w:t>6</w:t>
            </w:r>
            <w:r>
              <w:rPr>
                <w:rFonts w:hint="eastAsia"/>
              </w:rPr>
              <w:t>、</w:t>
            </w:r>
            <w:r>
              <w:rPr>
                <w:rFonts w:hint="eastAsia"/>
              </w:rPr>
              <w:t xml:space="preserve"> </w:t>
            </w:r>
            <w:r>
              <w:rPr>
                <w:rFonts w:hint="eastAsia"/>
              </w:rPr>
              <w:t>支持多系统引导，并可授权不同的管理员管理不同的操作系统。</w:t>
            </w:r>
          </w:p>
          <w:p w:rsidR="00DE48AE" w:rsidRDefault="00DE48AE" w:rsidP="0095401A">
            <w:pPr>
              <w:outlineLvl w:val="0"/>
            </w:pPr>
            <w:r>
              <w:rPr>
                <w:rFonts w:hint="eastAsia"/>
              </w:rPr>
              <w:t>7</w:t>
            </w:r>
            <w:r>
              <w:rPr>
                <w:rFonts w:hint="eastAsia"/>
              </w:rPr>
              <w:t>、</w:t>
            </w:r>
            <w:r>
              <w:rPr>
                <w:rFonts w:hint="eastAsia"/>
              </w:rPr>
              <w:t xml:space="preserve"> </w:t>
            </w:r>
            <w:r>
              <w:rPr>
                <w:rFonts w:hint="eastAsia"/>
              </w:rPr>
              <w:t>支持</w:t>
            </w:r>
            <w:r>
              <w:rPr>
                <w:rFonts w:hint="eastAsia"/>
              </w:rPr>
              <w:t>AD</w:t>
            </w:r>
            <w:r>
              <w:rPr>
                <w:rFonts w:hint="eastAsia"/>
              </w:rPr>
              <w:t>域，可设置域环境是否开启域封装</w:t>
            </w:r>
          </w:p>
          <w:p w:rsidR="00DE48AE" w:rsidRDefault="00DE48AE" w:rsidP="0095401A">
            <w:pPr>
              <w:outlineLvl w:val="0"/>
            </w:pPr>
            <w:r>
              <w:rPr>
                <w:rFonts w:hint="eastAsia"/>
              </w:rPr>
              <w:t>8</w:t>
            </w:r>
            <w:r>
              <w:rPr>
                <w:rFonts w:hint="eastAsia"/>
              </w:rPr>
              <w:t>、</w:t>
            </w:r>
            <w:r>
              <w:rPr>
                <w:rFonts w:hint="eastAsia"/>
              </w:rPr>
              <w:t xml:space="preserve"> </w:t>
            </w:r>
            <w:r>
              <w:rPr>
                <w:rFonts w:hint="eastAsia"/>
              </w:rPr>
              <w:t>无需重新分区可快速生成计算机等级考试环境，考试系统可设不还原，自动分配考试用户名。</w:t>
            </w:r>
          </w:p>
          <w:p w:rsidR="00DE48AE" w:rsidRDefault="00DE48AE" w:rsidP="0095401A">
            <w:pPr>
              <w:outlineLvl w:val="0"/>
            </w:pPr>
            <w:r>
              <w:rPr>
                <w:rFonts w:hint="eastAsia"/>
              </w:rPr>
              <w:t>9</w:t>
            </w:r>
            <w:r>
              <w:rPr>
                <w:rFonts w:hint="eastAsia"/>
              </w:rPr>
              <w:t>、</w:t>
            </w:r>
            <w:r>
              <w:rPr>
                <w:rFonts w:hint="eastAsia"/>
              </w:rPr>
              <w:t xml:space="preserve"> </w:t>
            </w:r>
            <w:r>
              <w:rPr>
                <w:rFonts w:hint="eastAsia"/>
              </w:rPr>
              <w:t>可根据不同的教学要求，创建多套教学场景，教师可一键式切换场景</w:t>
            </w:r>
            <w:r>
              <w:rPr>
                <w:rFonts w:hint="eastAsia"/>
              </w:rPr>
              <w:t>,</w:t>
            </w:r>
            <w:r>
              <w:rPr>
                <w:rFonts w:hint="eastAsia"/>
              </w:rPr>
              <w:t>也可以学生本地自主选择，教学场景无需重新分区和重复安装操作系统。</w:t>
            </w:r>
          </w:p>
          <w:p w:rsidR="00DE48AE" w:rsidRDefault="00DE48AE" w:rsidP="0095401A">
            <w:pPr>
              <w:outlineLvl w:val="0"/>
            </w:pPr>
            <w:r>
              <w:rPr>
                <w:rFonts w:hint="eastAsia"/>
              </w:rPr>
              <w:t>10</w:t>
            </w:r>
            <w:r>
              <w:rPr>
                <w:rFonts w:hint="eastAsia"/>
              </w:rPr>
              <w:t>、</w:t>
            </w:r>
            <w:r w:rsidRPr="0095401A">
              <w:rPr>
                <w:rFonts w:hint="eastAsia"/>
              </w:rPr>
              <w:t>★</w:t>
            </w:r>
            <w:r>
              <w:rPr>
                <w:rFonts w:hint="eastAsia"/>
              </w:rPr>
              <w:t>支持本地终端个人桌面，个人通过管理员分配的帐号和密码进入自己的操作系统，跟其他人的系统和教学系统相隔离。</w:t>
            </w:r>
          </w:p>
          <w:p w:rsidR="00DE48AE" w:rsidRDefault="00DE48AE" w:rsidP="0095401A">
            <w:pPr>
              <w:outlineLvl w:val="0"/>
            </w:pPr>
            <w:r>
              <w:rPr>
                <w:rFonts w:hint="eastAsia"/>
              </w:rPr>
              <w:t>11</w:t>
            </w:r>
            <w:r>
              <w:rPr>
                <w:rFonts w:hint="eastAsia"/>
              </w:rPr>
              <w:t>、</w:t>
            </w:r>
            <w:r>
              <w:rPr>
                <w:rFonts w:hint="eastAsia"/>
              </w:rPr>
              <w:t xml:space="preserve"> </w:t>
            </w:r>
            <w:r>
              <w:rPr>
                <w:rFonts w:hint="eastAsia"/>
              </w:rPr>
              <w:t>可在全盘保护的分区中设定文件夹给学生存放作业</w:t>
            </w:r>
            <w:r>
              <w:rPr>
                <w:rFonts w:hint="eastAsia"/>
              </w:rPr>
              <w:t>,</w:t>
            </w:r>
            <w:r>
              <w:rPr>
                <w:rFonts w:hint="eastAsia"/>
              </w:rPr>
              <w:t>可指定文件后缀名（如</w:t>
            </w:r>
            <w:r>
              <w:rPr>
                <w:rFonts w:hint="eastAsia"/>
              </w:rPr>
              <w:t>.DOC</w:t>
            </w:r>
            <w:r>
              <w:rPr>
                <w:rFonts w:hint="eastAsia"/>
              </w:rPr>
              <w:t>等）防止非法文件存入。</w:t>
            </w:r>
          </w:p>
          <w:p w:rsidR="00DE48AE" w:rsidRDefault="00DE48AE" w:rsidP="0095401A">
            <w:pPr>
              <w:outlineLvl w:val="0"/>
            </w:pPr>
            <w:r>
              <w:rPr>
                <w:rFonts w:hint="eastAsia"/>
              </w:rPr>
              <w:lastRenderedPageBreak/>
              <w:t>12</w:t>
            </w:r>
            <w:r>
              <w:rPr>
                <w:rFonts w:hint="eastAsia"/>
              </w:rPr>
              <w:t>、</w:t>
            </w:r>
            <w:r>
              <w:rPr>
                <w:rFonts w:hint="eastAsia"/>
              </w:rPr>
              <w:t xml:space="preserve"> </w:t>
            </w:r>
            <w:r>
              <w:rPr>
                <w:rFonts w:hint="eastAsia"/>
              </w:rPr>
              <w:t>支持长期和临时策略共存，教师上课可根据当次课程需要，设置机房即时策略，课程结束后，即时策略自动失效，系统自动恢复机房长期控制策略</w:t>
            </w:r>
          </w:p>
          <w:p w:rsidR="00DE48AE" w:rsidRDefault="00DE48AE" w:rsidP="0095401A">
            <w:pPr>
              <w:outlineLvl w:val="0"/>
            </w:pPr>
            <w:r>
              <w:rPr>
                <w:rFonts w:hint="eastAsia"/>
              </w:rPr>
              <w:t>13</w:t>
            </w:r>
            <w:r>
              <w:rPr>
                <w:rFonts w:hint="eastAsia"/>
              </w:rPr>
              <w:t>、</w:t>
            </w:r>
            <w:r>
              <w:rPr>
                <w:rFonts w:hint="eastAsia"/>
              </w:rPr>
              <w:t xml:space="preserve"> </w:t>
            </w:r>
            <w:r>
              <w:rPr>
                <w:rFonts w:hint="eastAsia"/>
              </w:rPr>
              <w:t>提供性能监控功能，可监控终端机中的</w:t>
            </w:r>
            <w:r>
              <w:rPr>
                <w:rFonts w:hint="eastAsia"/>
              </w:rPr>
              <w:t>CPU</w:t>
            </w:r>
            <w:r>
              <w:rPr>
                <w:rFonts w:hint="eastAsia"/>
              </w:rPr>
              <w:t>、外设、网络、开机使用率等指标的实时数据统计。</w:t>
            </w:r>
          </w:p>
          <w:p w:rsidR="00DE48AE" w:rsidRDefault="00DE48AE" w:rsidP="0095401A">
            <w:pPr>
              <w:outlineLvl w:val="0"/>
            </w:pPr>
            <w:r>
              <w:rPr>
                <w:rFonts w:hint="eastAsia"/>
              </w:rPr>
              <w:t>14</w:t>
            </w:r>
            <w:r>
              <w:rPr>
                <w:rFonts w:hint="eastAsia"/>
              </w:rPr>
              <w:t>、</w:t>
            </w:r>
            <w:r>
              <w:rPr>
                <w:rFonts w:hint="eastAsia"/>
              </w:rPr>
              <w:t xml:space="preserve"> </w:t>
            </w:r>
            <w:r>
              <w:rPr>
                <w:rFonts w:hint="eastAsia"/>
              </w:rPr>
              <w:t>用户可自定义开机选单背景画面</w:t>
            </w:r>
            <w:r>
              <w:rPr>
                <w:rFonts w:hint="eastAsia"/>
              </w:rPr>
              <w:t>,</w:t>
            </w:r>
            <w:r>
              <w:rPr>
                <w:rFonts w:hint="eastAsia"/>
              </w:rPr>
              <w:t>比如学校</w:t>
            </w:r>
            <w:r>
              <w:rPr>
                <w:rFonts w:hint="eastAsia"/>
              </w:rPr>
              <w:t>LOGO</w:t>
            </w:r>
            <w:r>
              <w:rPr>
                <w:rFonts w:hint="eastAsia"/>
              </w:rPr>
              <w:t>的开机画面。</w:t>
            </w:r>
          </w:p>
          <w:p w:rsidR="00DE48AE" w:rsidRDefault="00DE48AE" w:rsidP="0095401A">
            <w:pPr>
              <w:outlineLvl w:val="0"/>
            </w:pPr>
            <w:r>
              <w:rPr>
                <w:rFonts w:hint="eastAsia"/>
              </w:rPr>
              <w:t>15</w:t>
            </w:r>
            <w:r>
              <w:rPr>
                <w:rFonts w:hint="eastAsia"/>
              </w:rPr>
              <w:t>、</w:t>
            </w:r>
            <w:r>
              <w:rPr>
                <w:rFonts w:hint="eastAsia"/>
              </w:rPr>
              <w:t xml:space="preserve"> </w:t>
            </w:r>
            <w:r>
              <w:rPr>
                <w:rFonts w:hint="eastAsia"/>
              </w:rPr>
              <w:t>可保留现有操作系统的前况下，对本地终端硬盘在</w:t>
            </w:r>
            <w:r>
              <w:rPr>
                <w:rFonts w:hint="eastAsia"/>
              </w:rPr>
              <w:t>windows</w:t>
            </w:r>
            <w:r>
              <w:rPr>
                <w:rFonts w:hint="eastAsia"/>
              </w:rPr>
              <w:t>界面进行重新规划和调整，可增加系统分区，也可以合并分区。</w:t>
            </w:r>
          </w:p>
          <w:p w:rsidR="00DE48AE" w:rsidRDefault="00DE48AE" w:rsidP="0095401A">
            <w:pPr>
              <w:outlineLvl w:val="0"/>
            </w:pPr>
            <w:r>
              <w:rPr>
                <w:rFonts w:hint="eastAsia"/>
              </w:rPr>
              <w:t>16</w:t>
            </w:r>
            <w:r>
              <w:rPr>
                <w:rFonts w:hint="eastAsia"/>
              </w:rPr>
              <w:t>、</w:t>
            </w:r>
            <w:r>
              <w:rPr>
                <w:rFonts w:hint="eastAsia"/>
              </w:rPr>
              <w:t xml:space="preserve"> </w:t>
            </w:r>
            <w:r>
              <w:rPr>
                <w:rFonts w:hint="eastAsia"/>
              </w:rPr>
              <w:t>可查询学生上网和程序使用的情况以及管理的管理操作情况，并可以日志形式记录和保存</w:t>
            </w:r>
          </w:p>
          <w:p w:rsidR="00DE48AE" w:rsidRDefault="00DE48AE" w:rsidP="0095401A">
            <w:pPr>
              <w:outlineLvl w:val="0"/>
            </w:pPr>
            <w:r>
              <w:rPr>
                <w:rFonts w:hint="eastAsia"/>
              </w:rPr>
              <w:t>17</w:t>
            </w:r>
            <w:r>
              <w:rPr>
                <w:rFonts w:hint="eastAsia"/>
              </w:rPr>
              <w:t>、</w:t>
            </w:r>
            <w:r>
              <w:rPr>
                <w:rFonts w:hint="eastAsia"/>
              </w:rPr>
              <w:t xml:space="preserve"> </w:t>
            </w:r>
            <w:r>
              <w:rPr>
                <w:rFonts w:hint="eastAsia"/>
              </w:rPr>
              <w:t>管理机可自动对实验机房进行资产监控，内置动态数据库</w:t>
            </w:r>
            <w:r>
              <w:rPr>
                <w:rFonts w:hint="eastAsia"/>
              </w:rPr>
              <w:t>,</w:t>
            </w:r>
            <w:r>
              <w:rPr>
                <w:rFonts w:hint="eastAsia"/>
              </w:rPr>
              <w:t>可生成变更记录，资产报表。当资产发生人为的变更时</w:t>
            </w:r>
            <w:r>
              <w:rPr>
                <w:rFonts w:hint="eastAsia"/>
              </w:rPr>
              <w:t>,</w:t>
            </w:r>
            <w:r>
              <w:rPr>
                <w:rFonts w:hint="eastAsia"/>
              </w:rPr>
              <w:t>会进行报警处理，可自定义报警策略（自定义报警类型、报警资产白名单、人性化语音报警）</w:t>
            </w:r>
          </w:p>
          <w:p w:rsidR="00DE48AE" w:rsidRDefault="00DE48AE" w:rsidP="0095401A">
            <w:pPr>
              <w:outlineLvl w:val="0"/>
            </w:pPr>
            <w:r>
              <w:rPr>
                <w:rFonts w:hint="eastAsia"/>
              </w:rPr>
              <w:t>18</w:t>
            </w:r>
            <w:r>
              <w:rPr>
                <w:rFonts w:hint="eastAsia"/>
              </w:rPr>
              <w:t>、</w:t>
            </w:r>
            <w:r>
              <w:rPr>
                <w:rFonts w:hint="eastAsia"/>
              </w:rPr>
              <w:t xml:space="preserve"> </w:t>
            </w:r>
            <w:r>
              <w:rPr>
                <w:rFonts w:hint="eastAsia"/>
              </w:rPr>
              <w:t>支持对</w:t>
            </w:r>
            <w:r>
              <w:rPr>
                <w:rFonts w:hint="eastAsia"/>
              </w:rPr>
              <w:t>3DMAX</w:t>
            </w:r>
            <w:r>
              <w:rPr>
                <w:rFonts w:hint="eastAsia"/>
              </w:rPr>
              <w:t>、</w:t>
            </w:r>
            <w:r>
              <w:rPr>
                <w:rFonts w:hint="eastAsia"/>
              </w:rPr>
              <w:t>CAD</w:t>
            </w:r>
            <w:r>
              <w:rPr>
                <w:rFonts w:hint="eastAsia"/>
              </w:rPr>
              <w:t>等图形设计、工程设计类软件的统一注册，无需手动逐台激活</w:t>
            </w:r>
          </w:p>
          <w:p w:rsidR="00DE48AE" w:rsidRDefault="00DE48AE" w:rsidP="0095401A">
            <w:pPr>
              <w:outlineLvl w:val="0"/>
            </w:pPr>
            <w:r>
              <w:rPr>
                <w:rFonts w:hint="eastAsia"/>
              </w:rPr>
              <w:t>19</w:t>
            </w:r>
            <w:r>
              <w:rPr>
                <w:rFonts w:hint="eastAsia"/>
              </w:rPr>
              <w:t>、</w:t>
            </w:r>
            <w:r>
              <w:rPr>
                <w:rFonts w:hint="eastAsia"/>
              </w:rPr>
              <w:t xml:space="preserve"> </w:t>
            </w:r>
            <w:r>
              <w:rPr>
                <w:rFonts w:hint="eastAsia"/>
              </w:rPr>
              <w:t>能统计终端的使用率和闲置率，并且可统计当天开机次数</w:t>
            </w:r>
          </w:p>
          <w:p w:rsidR="00DE48AE" w:rsidRDefault="00DE48AE" w:rsidP="0095401A">
            <w:pPr>
              <w:outlineLvl w:val="0"/>
            </w:pPr>
            <w:r>
              <w:rPr>
                <w:rFonts w:hint="eastAsia"/>
              </w:rPr>
              <w:t>20</w:t>
            </w:r>
            <w:r>
              <w:rPr>
                <w:rFonts w:hint="eastAsia"/>
              </w:rPr>
              <w:t>、</w:t>
            </w:r>
            <w:r>
              <w:rPr>
                <w:rFonts w:hint="eastAsia"/>
              </w:rPr>
              <w:t xml:space="preserve"> </w:t>
            </w:r>
            <w:r>
              <w:rPr>
                <w:rFonts w:hint="eastAsia"/>
              </w:rPr>
              <w:t>可根据不同的时间节点自动限定终端机不同的网络上行和下行流量</w:t>
            </w:r>
          </w:p>
          <w:p w:rsidR="00DE48AE" w:rsidRDefault="00DE48AE" w:rsidP="0095401A">
            <w:pPr>
              <w:outlineLvl w:val="0"/>
            </w:pPr>
            <w:r>
              <w:rPr>
                <w:rFonts w:hint="eastAsia"/>
              </w:rPr>
              <w:t>21</w:t>
            </w:r>
            <w:r>
              <w:rPr>
                <w:rFonts w:hint="eastAsia"/>
              </w:rPr>
              <w:t>、</w:t>
            </w:r>
            <w:r>
              <w:rPr>
                <w:rFonts w:hint="eastAsia"/>
              </w:rPr>
              <w:t xml:space="preserve"> </w:t>
            </w:r>
            <w:r>
              <w:rPr>
                <w:rFonts w:hint="eastAsia"/>
              </w:rPr>
              <w:t>可根据课程时间智能控制开启和关闭终端机的内网、外网、</w:t>
            </w:r>
            <w:r>
              <w:rPr>
                <w:rFonts w:hint="eastAsia"/>
              </w:rPr>
              <w:t>USB</w:t>
            </w:r>
            <w:r>
              <w:rPr>
                <w:rFonts w:hint="eastAsia"/>
              </w:rPr>
              <w:t>、物理光驱、虚拟光驱和应用程序的使用权限</w:t>
            </w:r>
          </w:p>
          <w:p w:rsidR="00DE48AE" w:rsidRDefault="00DE48AE" w:rsidP="0095401A">
            <w:pPr>
              <w:outlineLvl w:val="0"/>
            </w:pPr>
            <w:r>
              <w:rPr>
                <w:rFonts w:hint="eastAsia"/>
              </w:rPr>
              <w:t>22</w:t>
            </w:r>
            <w:r>
              <w:rPr>
                <w:rFonts w:hint="eastAsia"/>
              </w:rPr>
              <w:t>、</w:t>
            </w:r>
            <w:r>
              <w:rPr>
                <w:rFonts w:hint="eastAsia"/>
              </w:rPr>
              <w:t xml:space="preserve"> </w:t>
            </w:r>
            <w:r>
              <w:rPr>
                <w:rFonts w:hint="eastAsia"/>
              </w:rPr>
              <w:t>支持多管理端方式管理终端，可以机房和办公室分别安装管理机进行管理</w:t>
            </w:r>
          </w:p>
          <w:p w:rsidR="00DE48AE" w:rsidRDefault="00DE48AE" w:rsidP="0095401A">
            <w:pPr>
              <w:outlineLvl w:val="0"/>
            </w:pPr>
            <w:r>
              <w:rPr>
                <w:rFonts w:hint="eastAsia"/>
              </w:rPr>
              <w:t>23</w:t>
            </w:r>
            <w:r>
              <w:rPr>
                <w:rFonts w:hint="eastAsia"/>
              </w:rPr>
              <w:t>、</w:t>
            </w:r>
            <w:r>
              <w:rPr>
                <w:rFonts w:hint="eastAsia"/>
              </w:rPr>
              <w:t xml:space="preserve"> </w:t>
            </w:r>
            <w:r>
              <w:rPr>
                <w:rFonts w:hint="eastAsia"/>
              </w:rPr>
              <w:t>为保证系统兼容性和稳定性，要求所有功能为同一品牌同一产品，不允许多种产品拼凑而成。</w:t>
            </w:r>
          </w:p>
          <w:p w:rsidR="00DE48AE" w:rsidRPr="00312B3B" w:rsidRDefault="00DE48AE" w:rsidP="00C76271">
            <w:pPr>
              <w:outlineLvl w:val="0"/>
            </w:pPr>
            <w:r>
              <w:rPr>
                <w:rFonts w:hint="eastAsia"/>
              </w:rPr>
              <w:t>24</w:t>
            </w:r>
            <w:r>
              <w:rPr>
                <w:rFonts w:hint="eastAsia"/>
              </w:rPr>
              <w:t>、</w:t>
            </w:r>
            <w:r>
              <w:rPr>
                <w:rFonts w:hint="eastAsia"/>
              </w:rPr>
              <w:t xml:space="preserve"> </w:t>
            </w:r>
            <w:r>
              <w:rPr>
                <w:rFonts w:hint="eastAsia"/>
              </w:rPr>
              <w:t>为保证软件的稳定性，</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DE48AE" w:rsidRPr="00312B3B" w:rsidRDefault="00DE48AE" w:rsidP="00312B3B">
            <w:pPr>
              <w:jc w:val="center"/>
              <w:outlineLvl w:val="0"/>
            </w:pPr>
            <w:r w:rsidRPr="00312B3B">
              <w:rPr>
                <w:rFonts w:hint="eastAsia"/>
              </w:rPr>
              <w:lastRenderedPageBreak/>
              <w:t>套</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DE48AE" w:rsidRPr="00312B3B" w:rsidRDefault="00DE48AE" w:rsidP="00312B3B">
            <w:pPr>
              <w:jc w:val="center"/>
              <w:outlineLvl w:val="0"/>
            </w:pPr>
            <w:r w:rsidRPr="00312B3B">
              <w:rPr>
                <w:rFonts w:hint="eastAsia"/>
              </w:rPr>
              <w:t>1</w:t>
            </w:r>
          </w:p>
        </w:tc>
      </w:tr>
      <w:tr w:rsidR="00DE48AE" w:rsidRPr="00DC4AF8" w:rsidTr="00DE48AE">
        <w:trPr>
          <w:trHeight w:val="27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48AE" w:rsidRPr="00DC4AF8" w:rsidRDefault="00DE48AE" w:rsidP="00D32C42">
            <w:pPr>
              <w:jc w:val="center"/>
              <w:rPr>
                <w:rFonts w:ascii="宋体" w:hAnsi="宋体" w:cs="宋体"/>
                <w:color w:val="000000"/>
                <w:sz w:val="22"/>
                <w:szCs w:val="22"/>
              </w:rPr>
            </w:pPr>
            <w:r>
              <w:rPr>
                <w:rFonts w:ascii="宋体" w:hAnsi="宋体" w:cs="宋体" w:hint="eastAsia"/>
                <w:color w:val="000000"/>
                <w:sz w:val="22"/>
                <w:szCs w:val="22"/>
              </w:rPr>
              <w:lastRenderedPageBreak/>
              <w:t>10</w:t>
            </w:r>
          </w:p>
        </w:tc>
        <w:tc>
          <w:tcPr>
            <w:tcW w:w="1293" w:type="dxa"/>
            <w:tcBorders>
              <w:top w:val="single" w:sz="4" w:space="0" w:color="auto"/>
              <w:left w:val="nil"/>
              <w:bottom w:val="single" w:sz="4" w:space="0" w:color="auto"/>
              <w:right w:val="single" w:sz="4" w:space="0" w:color="auto"/>
            </w:tcBorders>
            <w:shd w:val="clear" w:color="auto" w:fill="auto"/>
            <w:vAlign w:val="center"/>
          </w:tcPr>
          <w:p w:rsidR="00DE48AE" w:rsidRPr="00312B3B" w:rsidRDefault="00DE48AE" w:rsidP="00312B3B">
            <w:pPr>
              <w:jc w:val="center"/>
              <w:outlineLvl w:val="0"/>
            </w:pPr>
            <w:r w:rsidRPr="00312B3B">
              <w:rPr>
                <w:rFonts w:hint="eastAsia"/>
              </w:rPr>
              <w:t>安装调试费</w:t>
            </w:r>
          </w:p>
        </w:tc>
        <w:tc>
          <w:tcPr>
            <w:tcW w:w="6587" w:type="dxa"/>
            <w:tcBorders>
              <w:top w:val="single" w:sz="4" w:space="0" w:color="auto"/>
              <w:left w:val="nil"/>
              <w:bottom w:val="single" w:sz="4" w:space="0" w:color="auto"/>
              <w:right w:val="single" w:sz="4" w:space="0" w:color="auto"/>
            </w:tcBorders>
            <w:shd w:val="clear" w:color="auto" w:fill="auto"/>
            <w:vAlign w:val="center"/>
          </w:tcPr>
          <w:p w:rsidR="00DE48AE" w:rsidRDefault="00DE48AE" w:rsidP="009301EB">
            <w:pPr>
              <w:pStyle w:val="af9"/>
              <w:numPr>
                <w:ilvl w:val="0"/>
                <w:numId w:val="30"/>
              </w:numPr>
              <w:ind w:firstLineChars="0"/>
              <w:outlineLvl w:val="0"/>
            </w:pPr>
            <w:r>
              <w:rPr>
                <w:rFonts w:hint="eastAsia"/>
              </w:rPr>
              <w:t>开地槽、铺设不绣钢盖板。</w:t>
            </w:r>
          </w:p>
          <w:p w:rsidR="00DE48AE" w:rsidRDefault="00DE48AE" w:rsidP="009301EB">
            <w:pPr>
              <w:pStyle w:val="af9"/>
              <w:numPr>
                <w:ilvl w:val="0"/>
                <w:numId w:val="30"/>
              </w:numPr>
              <w:ind w:firstLineChars="0"/>
              <w:outlineLvl w:val="0"/>
            </w:pPr>
            <w:r>
              <w:rPr>
                <w:rFonts w:hint="eastAsia"/>
              </w:rPr>
              <w:t>更换所有网线为六类网线（</w:t>
            </w:r>
            <w:r>
              <w:rPr>
                <w:rFonts w:hint="eastAsia"/>
              </w:rPr>
              <w:t>110</w:t>
            </w:r>
            <w:r>
              <w:rPr>
                <w:rFonts w:hint="eastAsia"/>
              </w:rPr>
              <w:t>条</w:t>
            </w:r>
            <w:r>
              <w:rPr>
                <w:rFonts w:hint="eastAsia"/>
              </w:rPr>
              <w:t>+</w:t>
            </w:r>
            <w:r>
              <w:rPr>
                <w:rFonts w:hint="eastAsia"/>
              </w:rPr>
              <w:t>各类跳线），安装水晶头（带橡皮套）。</w:t>
            </w:r>
          </w:p>
          <w:p w:rsidR="00DE48AE" w:rsidRDefault="00DE48AE" w:rsidP="009301EB">
            <w:pPr>
              <w:pStyle w:val="af9"/>
              <w:numPr>
                <w:ilvl w:val="0"/>
                <w:numId w:val="30"/>
              </w:numPr>
              <w:ind w:firstLineChars="0"/>
              <w:outlineLvl w:val="0"/>
            </w:pPr>
            <w:r>
              <w:rPr>
                <w:rFonts w:hint="eastAsia"/>
              </w:rPr>
              <w:t>更换所有旧电线、音响多媒体线、数据线等。</w:t>
            </w:r>
          </w:p>
          <w:p w:rsidR="00DE48AE" w:rsidRDefault="00DE48AE" w:rsidP="009301EB">
            <w:pPr>
              <w:pStyle w:val="af9"/>
              <w:numPr>
                <w:ilvl w:val="0"/>
                <w:numId w:val="30"/>
              </w:numPr>
              <w:ind w:firstLineChars="0"/>
              <w:outlineLvl w:val="0"/>
            </w:pPr>
            <w:r>
              <w:rPr>
                <w:rFonts w:hint="eastAsia"/>
              </w:rPr>
              <w:t>更换所有插座面板（</w:t>
            </w:r>
            <w:r>
              <w:rPr>
                <w:rFonts w:hint="eastAsia"/>
              </w:rPr>
              <w:t>110</w:t>
            </w:r>
            <w:r>
              <w:rPr>
                <w:rFonts w:hint="eastAsia"/>
              </w:rPr>
              <w:t>个）。</w:t>
            </w:r>
          </w:p>
          <w:p w:rsidR="00DE48AE" w:rsidRDefault="00DE48AE" w:rsidP="009301EB">
            <w:pPr>
              <w:pStyle w:val="af9"/>
              <w:numPr>
                <w:ilvl w:val="0"/>
                <w:numId w:val="30"/>
              </w:numPr>
              <w:ind w:firstLineChars="0"/>
              <w:outlineLvl w:val="0"/>
            </w:pPr>
            <w:r>
              <w:rPr>
                <w:rFonts w:hint="eastAsia"/>
              </w:rPr>
              <w:t>更换</w:t>
            </w:r>
            <w:r>
              <w:rPr>
                <w:rFonts w:hint="eastAsia"/>
              </w:rPr>
              <w:t>4</w:t>
            </w:r>
            <w:r>
              <w:rPr>
                <w:rFonts w:hint="eastAsia"/>
              </w:rPr>
              <w:t>个排气扇。</w:t>
            </w:r>
          </w:p>
          <w:p w:rsidR="00DE48AE" w:rsidRDefault="00DE48AE" w:rsidP="009301EB">
            <w:pPr>
              <w:pStyle w:val="af9"/>
              <w:numPr>
                <w:ilvl w:val="0"/>
                <w:numId w:val="30"/>
              </w:numPr>
              <w:ind w:firstLineChars="0"/>
              <w:outlineLvl w:val="0"/>
            </w:pPr>
            <w:r>
              <w:rPr>
                <w:rFonts w:hint="eastAsia"/>
              </w:rPr>
              <w:t>墙面粉刷（墙面</w:t>
            </w:r>
            <w:r>
              <w:rPr>
                <w:rFonts w:hint="eastAsia"/>
              </w:rPr>
              <w:t>+</w:t>
            </w:r>
            <w:r>
              <w:rPr>
                <w:rFonts w:hint="eastAsia"/>
              </w:rPr>
              <w:t>天花）。</w:t>
            </w:r>
          </w:p>
          <w:p w:rsidR="00DE48AE" w:rsidRDefault="00DE48AE" w:rsidP="009301EB">
            <w:pPr>
              <w:pStyle w:val="af9"/>
              <w:numPr>
                <w:ilvl w:val="0"/>
                <w:numId w:val="30"/>
              </w:numPr>
              <w:ind w:firstLineChars="0"/>
              <w:outlineLvl w:val="0"/>
            </w:pPr>
            <w:r>
              <w:rPr>
                <w:rFonts w:hint="eastAsia"/>
              </w:rPr>
              <w:t>桌椅维修加固（</w:t>
            </w:r>
            <w:r>
              <w:rPr>
                <w:rFonts w:hint="eastAsia"/>
              </w:rPr>
              <w:t>110</w:t>
            </w:r>
            <w:r>
              <w:rPr>
                <w:rFonts w:hint="eastAsia"/>
              </w:rPr>
              <w:t>套）：</w:t>
            </w:r>
            <w:r w:rsidRPr="00312B3B">
              <w:rPr>
                <w:rFonts w:hint="eastAsia"/>
              </w:rPr>
              <w:t>所有桌椅如有板材弯曲变形、腐蚀等情况更换板材，所有桌椅连接部位采用直角扣加固。</w:t>
            </w:r>
            <w:r>
              <w:rPr>
                <w:rFonts w:hint="eastAsia"/>
              </w:rPr>
              <w:t>（日子形木凳）。</w:t>
            </w:r>
          </w:p>
          <w:p w:rsidR="00DE48AE" w:rsidRDefault="00DE48AE" w:rsidP="009301EB">
            <w:pPr>
              <w:pStyle w:val="af9"/>
              <w:numPr>
                <w:ilvl w:val="0"/>
                <w:numId w:val="30"/>
              </w:numPr>
              <w:ind w:firstLineChars="0"/>
              <w:outlineLvl w:val="0"/>
            </w:pPr>
            <w:r>
              <w:rPr>
                <w:rFonts w:hint="eastAsia"/>
              </w:rPr>
              <w:t>组装电脑到桌子上并安装操作系统及机房管理员要求的软件，调试还原软件并对拷（</w:t>
            </w:r>
            <w:r>
              <w:rPr>
                <w:rFonts w:hint="eastAsia"/>
              </w:rPr>
              <w:t>111</w:t>
            </w:r>
            <w:r>
              <w:rPr>
                <w:rFonts w:hint="eastAsia"/>
              </w:rPr>
              <w:t>台）。</w:t>
            </w:r>
          </w:p>
          <w:p w:rsidR="00DE48AE" w:rsidRPr="009301EB" w:rsidRDefault="00DE48AE" w:rsidP="009301EB">
            <w:pPr>
              <w:outlineLvl w:val="0"/>
            </w:pPr>
            <w:r>
              <w:rPr>
                <w:rFonts w:hint="eastAsia"/>
              </w:rPr>
              <w:t>以上涉及到的安装材料除电脑外，其它全部由投标人购买提供。</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DE48AE" w:rsidRPr="00312B3B" w:rsidRDefault="00DE48AE" w:rsidP="00312B3B">
            <w:pPr>
              <w:jc w:val="center"/>
              <w:outlineLvl w:val="0"/>
            </w:pPr>
            <w:r w:rsidRPr="00312B3B">
              <w:rPr>
                <w:rFonts w:hint="eastAsia"/>
              </w:rPr>
              <w:t>项</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DE48AE" w:rsidRPr="00312B3B" w:rsidRDefault="00DE48AE" w:rsidP="00312B3B">
            <w:pPr>
              <w:jc w:val="center"/>
              <w:outlineLvl w:val="0"/>
            </w:pPr>
            <w:r w:rsidRPr="00312B3B">
              <w:rPr>
                <w:rFonts w:hint="eastAsia"/>
              </w:rPr>
              <w:t>1</w:t>
            </w:r>
          </w:p>
        </w:tc>
      </w:tr>
    </w:tbl>
    <w:p w:rsidR="00EF499C" w:rsidRPr="000015B4" w:rsidRDefault="00EF499C" w:rsidP="00EF499C">
      <w:pPr>
        <w:rPr>
          <w:rFonts w:ascii="宋体" w:hAnsi="宋体"/>
          <w:b/>
          <w:color w:val="FF0000"/>
          <w:sz w:val="28"/>
          <w:szCs w:val="28"/>
        </w:rPr>
      </w:pPr>
      <w:r w:rsidRPr="000015B4">
        <w:rPr>
          <w:rFonts w:ascii="宋体" w:hAnsi="宋体" w:hint="eastAsia"/>
          <w:b/>
          <w:color w:val="FF0000"/>
          <w:sz w:val="28"/>
          <w:szCs w:val="28"/>
        </w:rPr>
        <w:t>上述</w:t>
      </w:r>
      <w:r>
        <w:rPr>
          <w:rFonts w:ascii="宋体" w:hAnsi="宋体" w:hint="eastAsia"/>
          <w:b/>
          <w:color w:val="FF0000"/>
          <w:sz w:val="28"/>
          <w:szCs w:val="28"/>
        </w:rPr>
        <w:t>设备</w:t>
      </w:r>
      <w:r w:rsidR="00842667">
        <w:rPr>
          <w:rFonts w:ascii="宋体" w:hAnsi="宋体" w:hint="eastAsia"/>
          <w:b/>
          <w:color w:val="FF0000"/>
          <w:sz w:val="28"/>
          <w:szCs w:val="28"/>
        </w:rPr>
        <w:t>必须</w:t>
      </w:r>
      <w:r w:rsidRPr="000015B4">
        <w:rPr>
          <w:rFonts w:ascii="宋体" w:hAnsi="宋体" w:hint="eastAsia"/>
          <w:b/>
          <w:color w:val="FF0000"/>
          <w:sz w:val="28"/>
          <w:szCs w:val="28"/>
        </w:rPr>
        <w:t>在明细报价表列</w:t>
      </w:r>
      <w:r w:rsidR="00842667" w:rsidRPr="000015B4">
        <w:rPr>
          <w:rFonts w:ascii="宋体" w:hAnsi="宋体" w:hint="eastAsia"/>
          <w:b/>
          <w:color w:val="FF0000"/>
          <w:sz w:val="28"/>
          <w:szCs w:val="28"/>
        </w:rPr>
        <w:t>明</w:t>
      </w:r>
      <w:r w:rsidRPr="000015B4">
        <w:rPr>
          <w:rFonts w:ascii="宋体" w:hAnsi="宋体" w:hint="eastAsia"/>
          <w:b/>
          <w:color w:val="FF0000"/>
          <w:sz w:val="28"/>
          <w:szCs w:val="28"/>
        </w:rPr>
        <w:t>设备品牌、型号、制造商。</w:t>
      </w:r>
    </w:p>
    <w:p w:rsidR="00274AF5" w:rsidRPr="00EF499C" w:rsidRDefault="00274AF5" w:rsidP="00274AF5">
      <w:pPr>
        <w:spacing w:line="360" w:lineRule="auto"/>
        <w:rPr>
          <w:rFonts w:ascii="宋体" w:hAnsi="宋体" w:cs="Arial"/>
          <w:b/>
        </w:rPr>
      </w:pPr>
    </w:p>
    <w:p w:rsidR="00B201E6" w:rsidRDefault="002E2D5D">
      <w:pPr>
        <w:spacing w:line="360" w:lineRule="auto"/>
        <w:outlineLvl w:val="0"/>
        <w:rPr>
          <w:rFonts w:ascii="宋体" w:hAnsi="宋体" w:cs="宋体"/>
          <w:szCs w:val="21"/>
        </w:rPr>
      </w:pPr>
      <w:r>
        <w:rPr>
          <w:rFonts w:ascii="宋体" w:hAnsi="宋体" w:hint="eastAsia"/>
          <w:b/>
          <w:bCs/>
          <w:szCs w:val="21"/>
        </w:rPr>
        <w:fldChar w:fldCharType="begin"/>
      </w:r>
      <w:r w:rsidR="00B201E6">
        <w:rPr>
          <w:rFonts w:ascii="宋体" w:hAnsi="宋体" w:hint="eastAsia"/>
          <w:b/>
          <w:bCs/>
          <w:szCs w:val="21"/>
        </w:rPr>
        <w:instrText xml:space="preserve"> = 3 \* ROMAN \* MERGEFORMAT </w:instrText>
      </w:r>
      <w:r>
        <w:rPr>
          <w:rFonts w:ascii="宋体" w:hAnsi="宋体" w:hint="eastAsia"/>
          <w:b/>
          <w:bCs/>
          <w:szCs w:val="21"/>
        </w:rPr>
        <w:fldChar w:fldCharType="separate"/>
      </w:r>
      <w:r w:rsidR="00B201E6">
        <w:rPr>
          <w:b/>
          <w:bCs/>
        </w:rPr>
        <w:t>III</w:t>
      </w:r>
      <w:r>
        <w:rPr>
          <w:rFonts w:ascii="宋体" w:hAnsi="宋体" w:hint="eastAsia"/>
          <w:b/>
          <w:bCs/>
          <w:szCs w:val="21"/>
        </w:rPr>
        <w:fldChar w:fldCharType="end"/>
      </w:r>
      <w:r w:rsidR="00B201E6">
        <w:rPr>
          <w:rFonts w:ascii="宋体" w:hAnsi="宋体" w:hint="eastAsia"/>
          <w:b/>
          <w:bCs/>
          <w:szCs w:val="21"/>
        </w:rPr>
        <w:t>、</w:t>
      </w:r>
      <w:r w:rsidR="00B201E6">
        <w:rPr>
          <w:rFonts w:ascii="宋体" w:hAnsi="宋体" w:hint="eastAsia"/>
          <w:b/>
          <w:szCs w:val="21"/>
        </w:rPr>
        <w:t>采购项目商务要求：</w:t>
      </w:r>
    </w:p>
    <w:p w:rsidR="00B201E6" w:rsidRDefault="00B201E6">
      <w:pPr>
        <w:spacing w:line="360" w:lineRule="exact"/>
        <w:rPr>
          <w:rFonts w:ascii="宋体" w:hAnsi="宋体" w:cs="Arial"/>
          <w:b/>
        </w:rPr>
      </w:pPr>
      <w:r>
        <w:rPr>
          <w:rFonts w:ascii="宋体" w:hAnsi="宋体" w:cs="Arial" w:hint="eastAsia"/>
          <w:b/>
        </w:rPr>
        <w:t>1、供货要求：</w:t>
      </w:r>
      <w:r>
        <w:rPr>
          <w:rFonts w:ascii="宋体" w:hAnsi="宋体" w:cs="Arial" w:hint="eastAsia"/>
          <w:bCs/>
        </w:rPr>
        <w:t xml:space="preserve"> 货物为本次招标前原制造商制造的非淘汰类全新产品。整机无污染，无侵权行为、表面无划损、无任何缺陷隐患，在中国境内可依常规安全合法使用。货物为原厂商未启封全新包装，具出厂合格证，序列号、包装箱号与出厂批号一致，并可追索查阅。应附关键主机设备的用户手册、保修手册、有关单证资料及配备件、随机工具等，货物使用操作及安全须知等重要资料应附有中文说明。进口产品必须具备原产地证明和商检局的检验证明及合法进货渠道证明。</w:t>
      </w:r>
      <w:r>
        <w:rPr>
          <w:rFonts w:ascii="宋体" w:hAnsi="宋体" w:cs="Arial" w:hint="eastAsia"/>
          <w:b/>
        </w:rPr>
        <w:t xml:space="preserve">     </w:t>
      </w:r>
    </w:p>
    <w:p w:rsidR="00B201E6" w:rsidRDefault="00B201E6">
      <w:pPr>
        <w:spacing w:line="360" w:lineRule="exact"/>
        <w:rPr>
          <w:rFonts w:ascii="宋体" w:hAnsi="宋体" w:cs="Arial"/>
          <w:bCs/>
        </w:rPr>
      </w:pPr>
      <w:r>
        <w:rPr>
          <w:rFonts w:ascii="宋体" w:hAnsi="宋体" w:cs="Arial" w:hint="eastAsia"/>
          <w:b/>
        </w:rPr>
        <w:t>2、报价要求：</w:t>
      </w:r>
      <w:r>
        <w:rPr>
          <w:rFonts w:ascii="宋体" w:hAnsi="宋体" w:cs="Arial" w:hint="eastAsia"/>
          <w:bCs/>
        </w:rPr>
        <w:t>报价不得高于项目预算价，投标报价应包含货物及零配件的购置和安装、运输、保险、装卸、培训辅导、质保期售后服务、全额含税发票、雇员费用、采购代理服务费、合同实施过程中的应预见和不可预见费用等。</w:t>
      </w:r>
    </w:p>
    <w:p w:rsidR="006122D8" w:rsidRPr="006122D8" w:rsidRDefault="006122D8">
      <w:pPr>
        <w:spacing w:line="360" w:lineRule="exact"/>
        <w:rPr>
          <w:rFonts w:ascii="宋体" w:hAnsi="宋体" w:cs="Arial"/>
          <w:b/>
        </w:rPr>
      </w:pPr>
      <w:r w:rsidRPr="006122D8">
        <w:rPr>
          <w:rFonts w:ascii="宋体" w:hAnsi="宋体" w:cs="Arial" w:hint="eastAsia"/>
          <w:b/>
        </w:rPr>
        <w:t>3、</w:t>
      </w:r>
      <w:r w:rsidR="00EF499C">
        <w:rPr>
          <w:rFonts w:ascii="宋体" w:hAnsi="宋体" w:cs="Arial" w:hint="eastAsia"/>
          <w:b/>
        </w:rPr>
        <w:t>培训要求</w:t>
      </w:r>
      <w:r w:rsidRPr="006122D8">
        <w:rPr>
          <w:rFonts w:ascii="宋体" w:hAnsi="宋体" w:cs="Arial" w:hint="eastAsia"/>
          <w:b/>
        </w:rPr>
        <w:t>：</w:t>
      </w:r>
      <w:r w:rsidR="003E08C2">
        <w:rPr>
          <w:rFonts w:ascii="宋体" w:hAnsi="宋体" w:cs="Arial" w:hint="eastAsia"/>
          <w:b/>
        </w:rPr>
        <w:t>无</w:t>
      </w:r>
    </w:p>
    <w:p w:rsidR="00B201E6" w:rsidRDefault="006122D8">
      <w:pPr>
        <w:spacing w:line="360" w:lineRule="exact"/>
        <w:rPr>
          <w:rFonts w:ascii="宋体" w:hAnsi="宋体" w:cs="Arial"/>
          <w:b/>
        </w:rPr>
      </w:pPr>
      <w:r>
        <w:rPr>
          <w:rFonts w:ascii="宋体" w:hAnsi="宋体" w:cs="Arial" w:hint="eastAsia"/>
          <w:b/>
        </w:rPr>
        <w:lastRenderedPageBreak/>
        <w:t>4</w:t>
      </w:r>
      <w:r w:rsidR="00B201E6">
        <w:rPr>
          <w:rFonts w:ascii="宋体" w:hAnsi="宋体" w:cs="Arial" w:hint="eastAsia"/>
          <w:b/>
        </w:rPr>
        <w:t>、供货要求：</w:t>
      </w:r>
      <w:r w:rsidR="00B201E6">
        <w:rPr>
          <w:rFonts w:ascii="宋体" w:hAnsi="宋体" w:cs="Arial" w:hint="eastAsia"/>
          <w:bCs/>
        </w:rPr>
        <w:t>合同签订后</w:t>
      </w:r>
      <w:r w:rsidR="00DC4AF8">
        <w:rPr>
          <w:rFonts w:ascii="宋体" w:hAnsi="宋体" w:cs="Arial" w:hint="eastAsia"/>
          <w:bCs/>
        </w:rPr>
        <w:t>15</w:t>
      </w:r>
      <w:r w:rsidR="00B201E6">
        <w:rPr>
          <w:rFonts w:ascii="宋体" w:hAnsi="宋体" w:cs="Arial" w:hint="eastAsia"/>
          <w:bCs/>
        </w:rPr>
        <w:t xml:space="preserve">天内供货到指定地点，具体以签订合同为准。  </w:t>
      </w:r>
      <w:r w:rsidR="00B201E6">
        <w:rPr>
          <w:rFonts w:ascii="宋体" w:hAnsi="宋体" w:cs="Arial" w:hint="eastAsia"/>
          <w:b/>
        </w:rPr>
        <w:t xml:space="preserve">      </w:t>
      </w:r>
    </w:p>
    <w:p w:rsidR="00B201E6" w:rsidRDefault="006122D8">
      <w:pPr>
        <w:spacing w:line="360" w:lineRule="exact"/>
        <w:rPr>
          <w:rFonts w:ascii="宋体" w:hAnsi="宋体" w:cs="Arial"/>
          <w:b/>
        </w:rPr>
      </w:pPr>
      <w:r>
        <w:rPr>
          <w:rFonts w:ascii="宋体" w:hAnsi="宋体" w:cs="Arial" w:hint="eastAsia"/>
          <w:b/>
        </w:rPr>
        <w:t>5</w:t>
      </w:r>
      <w:r w:rsidR="00B201E6">
        <w:rPr>
          <w:rFonts w:ascii="宋体" w:hAnsi="宋体" w:cs="Arial" w:hint="eastAsia"/>
          <w:b/>
        </w:rPr>
        <w:t xml:space="preserve">、完工期： </w:t>
      </w:r>
      <w:r w:rsidR="00B201E6">
        <w:rPr>
          <w:rFonts w:ascii="宋体" w:hAnsi="宋体" w:cs="Arial" w:hint="eastAsia"/>
          <w:bCs/>
        </w:rPr>
        <w:t>合同签订后1个月内完工。</w:t>
      </w:r>
    </w:p>
    <w:p w:rsidR="00B201E6" w:rsidRDefault="006122D8">
      <w:pPr>
        <w:spacing w:line="360" w:lineRule="exact"/>
        <w:rPr>
          <w:rFonts w:ascii="宋体" w:hAnsi="宋体" w:cs="Arial"/>
          <w:b/>
        </w:rPr>
      </w:pPr>
      <w:r>
        <w:rPr>
          <w:rFonts w:ascii="宋体" w:hAnsi="宋体" w:cs="Arial" w:hint="eastAsia"/>
          <w:b/>
        </w:rPr>
        <w:t>6</w:t>
      </w:r>
      <w:r w:rsidR="00B201E6">
        <w:rPr>
          <w:rFonts w:ascii="宋体" w:hAnsi="宋体" w:cs="Arial" w:hint="eastAsia"/>
          <w:b/>
        </w:rPr>
        <w:t>、售后服务：</w:t>
      </w:r>
      <w:r w:rsidR="00B201E6">
        <w:rPr>
          <w:rFonts w:ascii="宋体" w:hAnsi="宋体" w:cs="Arial" w:hint="eastAsia"/>
          <w:bCs/>
        </w:rPr>
        <w:t>保修期内，除人为因素或不可抗拒因素外，提供4小时内响应服务。</w:t>
      </w:r>
    </w:p>
    <w:p w:rsidR="00B201E6" w:rsidRDefault="006122D8">
      <w:pPr>
        <w:spacing w:line="360" w:lineRule="exact"/>
        <w:rPr>
          <w:rFonts w:ascii="宋体" w:hAnsi="宋体" w:cs="Arial"/>
          <w:b/>
        </w:rPr>
      </w:pPr>
      <w:r>
        <w:rPr>
          <w:rFonts w:ascii="宋体" w:hAnsi="宋体" w:cs="Arial" w:hint="eastAsia"/>
          <w:b/>
        </w:rPr>
        <w:t>7</w:t>
      </w:r>
      <w:r w:rsidR="00B201E6">
        <w:rPr>
          <w:rFonts w:ascii="宋体" w:hAnsi="宋体" w:cs="Arial" w:hint="eastAsia"/>
          <w:b/>
        </w:rPr>
        <w:t>、验收要求：</w:t>
      </w:r>
    </w:p>
    <w:p w:rsidR="00B201E6" w:rsidRDefault="00B201E6">
      <w:pPr>
        <w:spacing w:line="360" w:lineRule="exact"/>
        <w:rPr>
          <w:rFonts w:ascii="宋体" w:hAnsi="宋体" w:cs="Arial"/>
          <w:bCs/>
        </w:rPr>
      </w:pPr>
      <w:r>
        <w:rPr>
          <w:rFonts w:ascii="宋体" w:hAnsi="宋体" w:cs="Arial" w:hint="eastAsia"/>
          <w:b/>
        </w:rPr>
        <w:t xml:space="preserve">  </w:t>
      </w:r>
      <w:r w:rsidR="006122D8">
        <w:rPr>
          <w:rFonts w:ascii="宋体" w:hAnsi="宋体" w:cs="Arial" w:hint="eastAsia"/>
          <w:bCs/>
        </w:rPr>
        <w:t>7</w:t>
      </w:r>
      <w:r>
        <w:rPr>
          <w:rFonts w:ascii="宋体" w:hAnsi="宋体" w:cs="Arial" w:hint="eastAsia"/>
          <w:bCs/>
        </w:rPr>
        <w:t>.1验收按国家有关的规定、规范进行。验收时如发现所交付的设备有短装、次品、损坏或其它不符合本合同规定之情形者，甲方应做出详尽的现场记录，或由甲乙双方签署备忘录。此现场记录或备忘录可用作补充、缺失和更换损坏部件的有效证据。由此产生的有关费用由乙方承担。</w:t>
      </w:r>
    </w:p>
    <w:p w:rsidR="00B201E6" w:rsidRDefault="00B201E6">
      <w:pPr>
        <w:spacing w:line="360" w:lineRule="exact"/>
        <w:rPr>
          <w:rFonts w:ascii="宋体" w:hAnsi="宋体" w:cs="Arial"/>
          <w:bCs/>
        </w:rPr>
      </w:pPr>
      <w:r>
        <w:rPr>
          <w:rFonts w:ascii="宋体" w:hAnsi="宋体" w:cs="Arial" w:hint="eastAsia"/>
          <w:bCs/>
        </w:rPr>
        <w:t xml:space="preserve">  </w:t>
      </w:r>
      <w:r w:rsidR="006122D8">
        <w:rPr>
          <w:rFonts w:ascii="宋体" w:hAnsi="宋体" w:cs="Arial" w:hint="eastAsia"/>
          <w:bCs/>
        </w:rPr>
        <w:t>7</w:t>
      </w:r>
      <w:r>
        <w:rPr>
          <w:rFonts w:ascii="宋体" w:hAnsi="宋体" w:cs="Arial" w:hint="eastAsia"/>
          <w:bCs/>
        </w:rPr>
        <w:t>.2 如果合同设备运输和安装调试过程中因事故造成货物短缺、损坏，乙方应及时安排换装，以保证合同设备安装调试的成功完成。换货的相关费用由乙方承担。</w:t>
      </w:r>
    </w:p>
    <w:p w:rsidR="00B201E6" w:rsidRDefault="00B201E6">
      <w:pPr>
        <w:spacing w:line="360" w:lineRule="exact"/>
        <w:rPr>
          <w:rFonts w:ascii="宋体" w:hAnsi="宋体" w:cs="Arial"/>
          <w:bCs/>
        </w:rPr>
      </w:pPr>
      <w:r>
        <w:rPr>
          <w:rFonts w:ascii="宋体" w:hAnsi="宋体" w:cs="Arial" w:hint="eastAsia"/>
          <w:bCs/>
        </w:rPr>
        <w:t xml:space="preserve">  </w:t>
      </w:r>
      <w:r w:rsidR="006122D8">
        <w:rPr>
          <w:rFonts w:ascii="宋体" w:hAnsi="宋体" w:cs="Arial" w:hint="eastAsia"/>
          <w:bCs/>
        </w:rPr>
        <w:t>7</w:t>
      </w:r>
      <w:r>
        <w:rPr>
          <w:rFonts w:ascii="宋体" w:hAnsi="宋体" w:cs="Arial" w:hint="eastAsia"/>
          <w:bCs/>
        </w:rPr>
        <w:t>.3 产品必须具备出厂合格证。</w:t>
      </w:r>
    </w:p>
    <w:p w:rsidR="00B201E6" w:rsidRDefault="00B201E6">
      <w:pPr>
        <w:spacing w:line="360" w:lineRule="exact"/>
        <w:rPr>
          <w:rFonts w:ascii="宋体" w:hAnsi="宋体" w:cs="Arial"/>
          <w:bCs/>
        </w:rPr>
      </w:pPr>
      <w:r>
        <w:rPr>
          <w:rFonts w:ascii="宋体" w:hAnsi="宋体" w:cs="Arial" w:hint="eastAsia"/>
          <w:bCs/>
        </w:rPr>
        <w:t xml:space="preserve">  </w:t>
      </w:r>
      <w:r w:rsidR="006122D8">
        <w:rPr>
          <w:rFonts w:ascii="宋体" w:hAnsi="宋体" w:cs="Arial" w:hint="eastAsia"/>
          <w:bCs/>
        </w:rPr>
        <w:t>7</w:t>
      </w:r>
      <w:r>
        <w:rPr>
          <w:rFonts w:ascii="宋体" w:hAnsi="宋体" w:cs="Arial" w:hint="eastAsia"/>
          <w:bCs/>
        </w:rPr>
        <w:t>.4 进口产品必须具备省级（或相当于省级）商检部门的检验证明。</w:t>
      </w:r>
    </w:p>
    <w:p w:rsidR="00B201E6" w:rsidRDefault="00B201E6">
      <w:pPr>
        <w:spacing w:line="360" w:lineRule="exact"/>
        <w:rPr>
          <w:rFonts w:ascii="宋体" w:hAnsi="宋体" w:cs="Arial"/>
          <w:bCs/>
        </w:rPr>
      </w:pPr>
      <w:r>
        <w:rPr>
          <w:rFonts w:ascii="宋体" w:hAnsi="宋体" w:cs="Arial" w:hint="eastAsia"/>
          <w:bCs/>
        </w:rPr>
        <w:t xml:space="preserve">  </w:t>
      </w:r>
      <w:r w:rsidR="006122D8">
        <w:rPr>
          <w:rFonts w:ascii="宋体" w:hAnsi="宋体" w:cs="Arial" w:hint="eastAsia"/>
          <w:bCs/>
        </w:rPr>
        <w:t>7</w:t>
      </w:r>
      <w:r>
        <w:rPr>
          <w:rFonts w:ascii="宋体" w:hAnsi="宋体" w:cs="Arial" w:hint="eastAsia"/>
          <w:bCs/>
        </w:rPr>
        <w:t>.5 乙方保证合同项下提供的设备不侵犯任何第三方的专利、商标或版权。否则，乙方须承担对第三方的专利或版权的侵权责任并承担因此而发生的所有费用。</w:t>
      </w:r>
    </w:p>
    <w:p w:rsidR="00B201E6" w:rsidRDefault="006122D8">
      <w:pPr>
        <w:spacing w:line="360" w:lineRule="exact"/>
        <w:rPr>
          <w:rFonts w:ascii="宋体" w:hAnsi="宋体" w:cs="Arial"/>
          <w:bCs/>
        </w:rPr>
      </w:pPr>
      <w:r>
        <w:rPr>
          <w:rFonts w:ascii="宋体" w:hAnsi="宋体" w:cs="Arial" w:hint="eastAsia"/>
          <w:b/>
        </w:rPr>
        <w:t>8</w:t>
      </w:r>
      <w:r w:rsidR="00B201E6">
        <w:rPr>
          <w:rFonts w:ascii="宋体" w:hAnsi="宋体" w:cs="Arial" w:hint="eastAsia"/>
          <w:b/>
        </w:rPr>
        <w:t>、质保期（服务期）：</w:t>
      </w:r>
      <w:r w:rsidR="006301A8">
        <w:rPr>
          <w:rFonts w:ascii="宋体" w:hAnsi="宋体" w:cs="Arial" w:hint="eastAsia"/>
          <w:bCs/>
        </w:rPr>
        <w:t>从验收合格之日起计算，要求提供三</w:t>
      </w:r>
      <w:r w:rsidR="00B201E6">
        <w:rPr>
          <w:rFonts w:ascii="宋体" w:hAnsi="宋体" w:cs="Arial" w:hint="eastAsia"/>
          <w:bCs/>
        </w:rPr>
        <w:t>年全免费上门保修保用服务。</w:t>
      </w:r>
    </w:p>
    <w:p w:rsidR="00B201E6" w:rsidRDefault="006122D8">
      <w:pPr>
        <w:spacing w:line="360" w:lineRule="exact"/>
        <w:rPr>
          <w:rFonts w:ascii="宋体" w:hAnsi="宋体" w:cs="Arial"/>
          <w:b/>
        </w:rPr>
      </w:pPr>
      <w:r>
        <w:rPr>
          <w:rFonts w:ascii="宋体" w:hAnsi="宋体" w:cs="Arial" w:hint="eastAsia"/>
          <w:b/>
        </w:rPr>
        <w:t>9</w:t>
      </w:r>
      <w:r w:rsidR="00B201E6">
        <w:rPr>
          <w:rFonts w:ascii="宋体" w:hAnsi="宋体" w:cs="Arial" w:hint="eastAsia"/>
          <w:b/>
        </w:rPr>
        <w:t>、付款方式：</w:t>
      </w:r>
    </w:p>
    <w:p w:rsidR="00FB3F5B" w:rsidRPr="00FB3F5B" w:rsidRDefault="00B201E6" w:rsidP="00FB3F5B">
      <w:pPr>
        <w:spacing w:line="360" w:lineRule="exact"/>
        <w:rPr>
          <w:rFonts w:ascii="宋体" w:hAnsi="宋体" w:cs="Arial"/>
          <w:bCs/>
        </w:rPr>
      </w:pPr>
      <w:r>
        <w:rPr>
          <w:rFonts w:ascii="宋体" w:hAnsi="宋体" w:cs="Arial" w:hint="eastAsia"/>
          <w:b/>
        </w:rPr>
        <w:t xml:space="preserve">  </w:t>
      </w:r>
      <w:r w:rsidR="00FB3F5B">
        <w:rPr>
          <w:rFonts w:ascii="宋体" w:hAnsi="宋体" w:cs="Arial" w:hint="eastAsia"/>
          <w:bCs/>
        </w:rPr>
        <w:t>9</w:t>
      </w:r>
      <w:r w:rsidR="00FB3F5B" w:rsidRPr="00FB3F5B">
        <w:rPr>
          <w:rFonts w:ascii="宋体" w:hAnsi="宋体" w:cs="Arial" w:hint="eastAsia"/>
          <w:bCs/>
        </w:rPr>
        <w:t>.1合同签订生效之日起的15个工作日内，乙方向甲方交纳合同总金额</w:t>
      </w:r>
      <w:r w:rsidR="00E87839">
        <w:rPr>
          <w:rFonts w:ascii="宋体" w:hAnsi="宋体" w:cs="Arial" w:hint="eastAsia"/>
          <w:bCs/>
        </w:rPr>
        <w:t>5</w:t>
      </w:r>
      <w:r w:rsidR="00FB3F5B" w:rsidRPr="00FB3F5B">
        <w:rPr>
          <w:rFonts w:ascii="宋体" w:hAnsi="宋体" w:cs="Arial" w:hint="eastAsia"/>
          <w:bCs/>
        </w:rPr>
        <w:t>%履约保证金，待合同全部履行完毕，质保期过后，无息退还。</w:t>
      </w:r>
    </w:p>
    <w:p w:rsidR="00FB3F5B" w:rsidRPr="00FB3F5B" w:rsidRDefault="00FB3F5B" w:rsidP="00FB3F5B">
      <w:pPr>
        <w:spacing w:line="360" w:lineRule="exact"/>
        <w:ind w:firstLineChars="100" w:firstLine="210"/>
        <w:rPr>
          <w:rFonts w:ascii="宋体" w:hAnsi="宋体" w:cs="Arial"/>
          <w:bCs/>
        </w:rPr>
      </w:pPr>
      <w:r>
        <w:rPr>
          <w:rFonts w:ascii="宋体" w:hAnsi="宋体" w:cs="Arial" w:hint="eastAsia"/>
          <w:bCs/>
        </w:rPr>
        <w:t>9</w:t>
      </w:r>
      <w:r w:rsidRPr="00FB3F5B">
        <w:rPr>
          <w:rFonts w:ascii="宋体" w:hAnsi="宋体" w:cs="Arial" w:hint="eastAsia"/>
          <w:bCs/>
        </w:rPr>
        <w:t>.2所有设备安装调试完毕，项目验收合格后的15个工作日内乙方向甲方提供相应金额的正式发票，甲方向乙方支付合同总金额的100%（百分之百）。</w:t>
      </w:r>
    </w:p>
    <w:p w:rsidR="007C3A38" w:rsidRDefault="00FB3F5B" w:rsidP="00FB3F5B">
      <w:pPr>
        <w:spacing w:line="360" w:lineRule="exact"/>
        <w:ind w:firstLineChars="100" w:firstLine="210"/>
        <w:rPr>
          <w:rFonts w:ascii="宋体" w:hAnsi="宋体" w:cs="Arial"/>
          <w:bCs/>
        </w:rPr>
      </w:pPr>
      <w:r>
        <w:rPr>
          <w:rFonts w:ascii="宋体" w:hAnsi="宋体" w:cs="Arial" w:hint="eastAsia"/>
          <w:bCs/>
        </w:rPr>
        <w:t>9</w:t>
      </w:r>
      <w:r w:rsidRPr="00FB3F5B">
        <w:rPr>
          <w:rFonts w:ascii="宋体" w:hAnsi="宋体" w:cs="Arial" w:hint="eastAsia"/>
          <w:bCs/>
        </w:rPr>
        <w:t>.3上述付款时间为甲方向政府采购支付部门提出支付申请的时间，不含政府财政支付部门审查的时间。</w:t>
      </w:r>
    </w:p>
    <w:p w:rsidR="00EF499C" w:rsidRDefault="006122D8" w:rsidP="007C3A38">
      <w:pPr>
        <w:spacing w:line="360" w:lineRule="exact"/>
        <w:rPr>
          <w:rFonts w:ascii="宋体" w:hAnsi="宋体" w:cs="Arial"/>
          <w:bCs/>
        </w:rPr>
      </w:pPr>
      <w:r>
        <w:rPr>
          <w:rFonts w:ascii="宋体" w:hAnsi="宋体" w:cs="Arial" w:hint="eastAsia"/>
          <w:b/>
        </w:rPr>
        <w:t>10</w:t>
      </w:r>
      <w:r w:rsidR="00B201E6">
        <w:rPr>
          <w:rFonts w:ascii="宋体" w:hAnsi="宋体" w:cs="Arial" w:hint="eastAsia"/>
          <w:b/>
        </w:rPr>
        <w:t>、服务要求:</w:t>
      </w:r>
      <w:r w:rsidR="006301A8">
        <w:rPr>
          <w:rFonts w:ascii="宋体" w:hAnsi="宋体" w:cs="Arial" w:hint="eastAsia"/>
          <w:bCs/>
        </w:rPr>
        <w:t>以上设备中标方必须提供原厂三</w:t>
      </w:r>
      <w:r w:rsidR="00B201E6">
        <w:rPr>
          <w:rFonts w:ascii="宋体" w:hAnsi="宋体" w:cs="Arial" w:hint="eastAsia"/>
          <w:bCs/>
        </w:rPr>
        <w:t>年硬件维保。</w:t>
      </w:r>
    </w:p>
    <w:p w:rsidR="00EF499C" w:rsidRPr="00B542A0" w:rsidRDefault="00EF499C" w:rsidP="00EF499C">
      <w:pPr>
        <w:pStyle w:val="1"/>
      </w:pPr>
      <w:r w:rsidRPr="00B542A0">
        <w:rPr>
          <w:rFonts w:hint="eastAsia"/>
        </w:rPr>
        <w:t>综合评审</w:t>
      </w:r>
    </w:p>
    <w:p w:rsidR="00EF499C" w:rsidRPr="00EA2B51" w:rsidRDefault="00EF499C" w:rsidP="00EF499C">
      <w:pPr>
        <w:spacing w:line="360" w:lineRule="auto"/>
        <w:rPr>
          <w:rFonts w:ascii="仿宋_GB2312" w:eastAsia="仿宋_GB2312"/>
          <w:sz w:val="24"/>
        </w:rPr>
      </w:pPr>
      <w:r w:rsidRPr="00EA2B51">
        <w:rPr>
          <w:rFonts w:ascii="仿宋_GB2312" w:eastAsia="仿宋_GB2312" w:hint="eastAsia"/>
          <w:sz w:val="24"/>
        </w:rPr>
        <w:t xml:space="preserve">        1.评分总值最高为100分，评分分值（权重）如下：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1"/>
        <w:gridCol w:w="1984"/>
        <w:gridCol w:w="2127"/>
        <w:gridCol w:w="1914"/>
      </w:tblGrid>
      <w:tr w:rsidR="00EF499C" w:rsidRPr="00EA2B51" w:rsidTr="00351417">
        <w:trPr>
          <w:trHeight w:val="615"/>
          <w:jc w:val="center"/>
        </w:trPr>
        <w:tc>
          <w:tcPr>
            <w:tcW w:w="1361" w:type="dxa"/>
            <w:vAlign w:val="center"/>
          </w:tcPr>
          <w:p w:rsidR="00EF499C" w:rsidRPr="00EA2B51" w:rsidRDefault="00EF499C" w:rsidP="00351417">
            <w:pPr>
              <w:spacing w:line="360" w:lineRule="auto"/>
              <w:jc w:val="center"/>
              <w:rPr>
                <w:rFonts w:ascii="宋体" w:hAnsi="宋体"/>
                <w:b/>
                <w:szCs w:val="21"/>
              </w:rPr>
            </w:pPr>
            <w:r w:rsidRPr="00EA2B51">
              <w:rPr>
                <w:rFonts w:ascii="宋体" w:hAnsi="宋体" w:hint="eastAsia"/>
                <w:b/>
                <w:szCs w:val="21"/>
              </w:rPr>
              <w:t>评分项目</w:t>
            </w:r>
          </w:p>
        </w:tc>
        <w:tc>
          <w:tcPr>
            <w:tcW w:w="1984" w:type="dxa"/>
            <w:vAlign w:val="center"/>
          </w:tcPr>
          <w:p w:rsidR="00EF499C" w:rsidRPr="00EA2B51" w:rsidRDefault="00EF499C" w:rsidP="00351417">
            <w:pPr>
              <w:spacing w:line="360" w:lineRule="auto"/>
              <w:jc w:val="center"/>
              <w:rPr>
                <w:rFonts w:ascii="宋体" w:hAnsi="宋体"/>
                <w:b/>
                <w:szCs w:val="21"/>
              </w:rPr>
            </w:pPr>
            <w:r w:rsidRPr="00EA2B51">
              <w:rPr>
                <w:rFonts w:ascii="宋体" w:hAnsi="宋体" w:hint="eastAsia"/>
                <w:b/>
                <w:szCs w:val="21"/>
              </w:rPr>
              <w:t>技术评价总分</w:t>
            </w:r>
          </w:p>
        </w:tc>
        <w:tc>
          <w:tcPr>
            <w:tcW w:w="2127" w:type="dxa"/>
            <w:vAlign w:val="center"/>
          </w:tcPr>
          <w:p w:rsidR="00EF499C" w:rsidRPr="00EA2B51" w:rsidRDefault="00EF499C" w:rsidP="00351417">
            <w:pPr>
              <w:spacing w:line="360" w:lineRule="auto"/>
              <w:jc w:val="center"/>
              <w:rPr>
                <w:rFonts w:ascii="宋体" w:hAnsi="宋体"/>
                <w:b/>
                <w:szCs w:val="21"/>
              </w:rPr>
            </w:pPr>
            <w:r w:rsidRPr="00EA2B51">
              <w:rPr>
                <w:rFonts w:ascii="宋体" w:hAnsi="宋体" w:hint="eastAsia"/>
                <w:b/>
                <w:szCs w:val="21"/>
              </w:rPr>
              <w:t>商务评价总分</w:t>
            </w:r>
          </w:p>
        </w:tc>
        <w:tc>
          <w:tcPr>
            <w:tcW w:w="1914" w:type="dxa"/>
            <w:vAlign w:val="center"/>
          </w:tcPr>
          <w:p w:rsidR="00EF499C" w:rsidRPr="00EA2B51" w:rsidRDefault="00EF499C" w:rsidP="00351417">
            <w:pPr>
              <w:spacing w:line="360" w:lineRule="auto"/>
              <w:jc w:val="center"/>
              <w:rPr>
                <w:rFonts w:ascii="宋体" w:hAnsi="宋体"/>
                <w:b/>
                <w:szCs w:val="21"/>
              </w:rPr>
            </w:pPr>
            <w:r w:rsidRPr="00EA2B51">
              <w:rPr>
                <w:rFonts w:ascii="宋体" w:hAnsi="宋体" w:hint="eastAsia"/>
                <w:b/>
                <w:szCs w:val="21"/>
              </w:rPr>
              <w:t>价格部分</w:t>
            </w:r>
          </w:p>
        </w:tc>
      </w:tr>
      <w:tr w:rsidR="00EF499C" w:rsidRPr="00EA2B51" w:rsidTr="00351417">
        <w:trPr>
          <w:trHeight w:val="615"/>
          <w:jc w:val="center"/>
        </w:trPr>
        <w:tc>
          <w:tcPr>
            <w:tcW w:w="1361" w:type="dxa"/>
            <w:vAlign w:val="center"/>
          </w:tcPr>
          <w:p w:rsidR="00EF499C" w:rsidRPr="00EA2B51" w:rsidRDefault="00EF499C" w:rsidP="00351417">
            <w:pPr>
              <w:spacing w:line="360" w:lineRule="auto"/>
              <w:jc w:val="center"/>
              <w:rPr>
                <w:rFonts w:ascii="宋体" w:hAnsi="宋体"/>
                <w:szCs w:val="21"/>
              </w:rPr>
            </w:pPr>
            <w:r w:rsidRPr="00EA2B51">
              <w:rPr>
                <w:rFonts w:ascii="宋体" w:hAnsi="宋体" w:hint="eastAsia"/>
                <w:szCs w:val="21"/>
              </w:rPr>
              <w:t>分值</w:t>
            </w:r>
          </w:p>
        </w:tc>
        <w:tc>
          <w:tcPr>
            <w:tcW w:w="1984" w:type="dxa"/>
            <w:vAlign w:val="center"/>
          </w:tcPr>
          <w:p w:rsidR="00EF499C" w:rsidRPr="00EA2B51" w:rsidRDefault="00270255" w:rsidP="00351417">
            <w:pPr>
              <w:spacing w:line="360" w:lineRule="auto"/>
              <w:jc w:val="center"/>
              <w:rPr>
                <w:rFonts w:ascii="宋体" w:hAnsi="宋体"/>
                <w:szCs w:val="21"/>
              </w:rPr>
            </w:pPr>
            <w:r>
              <w:rPr>
                <w:rFonts w:ascii="宋体" w:hAnsi="宋体" w:hint="eastAsia"/>
                <w:szCs w:val="21"/>
              </w:rPr>
              <w:t>4</w:t>
            </w:r>
            <w:r w:rsidR="00EF499C" w:rsidRPr="00EA2B51">
              <w:rPr>
                <w:rFonts w:ascii="宋体" w:hAnsi="宋体" w:hint="eastAsia"/>
                <w:szCs w:val="21"/>
              </w:rPr>
              <w:t>0分</w:t>
            </w:r>
          </w:p>
        </w:tc>
        <w:tc>
          <w:tcPr>
            <w:tcW w:w="2127" w:type="dxa"/>
            <w:vAlign w:val="center"/>
          </w:tcPr>
          <w:p w:rsidR="00EF499C" w:rsidRPr="00EA2B51" w:rsidRDefault="00EF499C" w:rsidP="00270255">
            <w:pPr>
              <w:spacing w:line="360" w:lineRule="auto"/>
              <w:jc w:val="center"/>
              <w:rPr>
                <w:rFonts w:ascii="宋体" w:hAnsi="宋体"/>
                <w:szCs w:val="21"/>
              </w:rPr>
            </w:pPr>
            <w:r w:rsidRPr="00EA2B51">
              <w:rPr>
                <w:rFonts w:ascii="宋体" w:hAnsi="宋体"/>
                <w:szCs w:val="21"/>
              </w:rPr>
              <w:t>2</w:t>
            </w:r>
            <w:r w:rsidR="00270255">
              <w:rPr>
                <w:rFonts w:ascii="宋体" w:hAnsi="宋体" w:hint="eastAsia"/>
                <w:szCs w:val="21"/>
              </w:rPr>
              <w:t>5</w:t>
            </w:r>
            <w:r w:rsidRPr="00EA2B51">
              <w:rPr>
                <w:rFonts w:ascii="宋体" w:hAnsi="宋体" w:hint="eastAsia"/>
                <w:szCs w:val="21"/>
              </w:rPr>
              <w:t>分</w:t>
            </w:r>
          </w:p>
        </w:tc>
        <w:tc>
          <w:tcPr>
            <w:tcW w:w="1914" w:type="dxa"/>
            <w:vAlign w:val="center"/>
          </w:tcPr>
          <w:p w:rsidR="00EF499C" w:rsidRPr="00EA2B51" w:rsidRDefault="00EF499C" w:rsidP="00270255">
            <w:pPr>
              <w:spacing w:line="360" w:lineRule="auto"/>
              <w:jc w:val="center"/>
              <w:rPr>
                <w:rFonts w:ascii="宋体" w:hAnsi="宋体"/>
                <w:szCs w:val="21"/>
              </w:rPr>
            </w:pPr>
            <w:r w:rsidRPr="00EA2B51">
              <w:rPr>
                <w:rFonts w:ascii="宋体" w:hAnsi="宋体" w:hint="eastAsia"/>
                <w:szCs w:val="21"/>
              </w:rPr>
              <w:t>3</w:t>
            </w:r>
            <w:r w:rsidR="00270255">
              <w:rPr>
                <w:rFonts w:ascii="宋体" w:hAnsi="宋体" w:hint="eastAsia"/>
                <w:szCs w:val="21"/>
              </w:rPr>
              <w:t>5</w:t>
            </w:r>
            <w:r w:rsidRPr="00EA2B51">
              <w:rPr>
                <w:rFonts w:ascii="宋体" w:hAnsi="宋体" w:hint="eastAsia"/>
                <w:szCs w:val="21"/>
              </w:rPr>
              <w:t>分</w:t>
            </w:r>
          </w:p>
        </w:tc>
      </w:tr>
    </w:tbl>
    <w:p w:rsidR="00EF499C" w:rsidRPr="00EA2B51" w:rsidRDefault="00EF499C" w:rsidP="00EF499C">
      <w:pPr>
        <w:spacing w:line="360" w:lineRule="auto"/>
        <w:ind w:firstLineChars="400" w:firstLine="960"/>
        <w:rPr>
          <w:rFonts w:ascii="仿宋_GB2312" w:eastAsia="仿宋_GB2312"/>
          <w:sz w:val="24"/>
        </w:rPr>
      </w:pPr>
      <w:r w:rsidRPr="00EA2B51">
        <w:rPr>
          <w:rFonts w:ascii="仿宋_GB2312" w:eastAsia="仿宋_GB2312" w:hint="eastAsia"/>
          <w:sz w:val="24"/>
        </w:rPr>
        <w:t>2.技术、商务评审：各评委按评审表的要求进行评审和比较，并量化打分（评审打分内容详见技术评审表、商务评审表）。各评委评分的算术平均值即为该投标人的技术、商务得分。（技术、商务得分分值按四舍五入原则精确到小数点后两位）</w:t>
      </w:r>
    </w:p>
    <w:p w:rsidR="00EF499C" w:rsidRPr="00EA2B51" w:rsidRDefault="00EF499C" w:rsidP="00EF499C">
      <w:pPr>
        <w:spacing w:line="360" w:lineRule="auto"/>
        <w:rPr>
          <w:rFonts w:ascii="仿宋_GB2312" w:eastAsia="仿宋_GB2312"/>
          <w:sz w:val="24"/>
        </w:rPr>
      </w:pPr>
      <w:r w:rsidRPr="00EA2B51">
        <w:rPr>
          <w:rFonts w:ascii="仿宋_GB2312" w:eastAsia="仿宋_GB2312" w:hint="eastAsia"/>
          <w:sz w:val="24"/>
        </w:rPr>
        <w:t xml:space="preserve">        3.价格评审：</w:t>
      </w:r>
    </w:p>
    <w:p w:rsidR="00EF499C" w:rsidRPr="00EA2B51" w:rsidRDefault="00EF499C" w:rsidP="00EF499C">
      <w:pPr>
        <w:spacing w:line="360" w:lineRule="auto"/>
        <w:rPr>
          <w:rFonts w:ascii="仿宋_GB2312" w:eastAsia="仿宋_GB2312"/>
          <w:sz w:val="24"/>
        </w:rPr>
      </w:pPr>
      <w:r w:rsidRPr="00EA2B51">
        <w:rPr>
          <w:rFonts w:ascii="仿宋_GB2312" w:eastAsia="仿宋_GB2312" w:hint="eastAsia"/>
          <w:sz w:val="24"/>
        </w:rPr>
        <w:t xml:space="preserve">    价格计算得分：各有效投标供应商各项清单内的产品单价乘以相应权重后的合计值为评审价，取最低者作为基准价，各有效投标供应商的价格评分统一按照下列公式计算：</w:t>
      </w:r>
    </w:p>
    <w:p w:rsidR="00EF499C" w:rsidRDefault="00EF499C" w:rsidP="00EF499C">
      <w:pPr>
        <w:spacing w:line="360" w:lineRule="auto"/>
        <w:rPr>
          <w:rFonts w:ascii="仿宋_GB2312" w:eastAsia="仿宋_GB2312"/>
          <w:sz w:val="24"/>
        </w:rPr>
      </w:pPr>
      <w:r w:rsidRPr="00EA2B51">
        <w:rPr>
          <w:rFonts w:ascii="仿宋_GB2312" w:eastAsia="仿宋_GB2312" w:hint="eastAsia"/>
          <w:sz w:val="24"/>
        </w:rPr>
        <w:t>价格评分＝（评标基准价÷评审价）×</w:t>
      </w:r>
      <w:r w:rsidR="00270255">
        <w:rPr>
          <w:rFonts w:ascii="仿宋_GB2312" w:eastAsia="仿宋_GB2312" w:hint="eastAsia"/>
          <w:sz w:val="24"/>
        </w:rPr>
        <w:t>35</w:t>
      </w:r>
      <w:r w:rsidRPr="00EA2B51">
        <w:rPr>
          <w:rFonts w:ascii="仿宋_GB2312" w:eastAsia="仿宋_GB2312" w:hint="eastAsia"/>
          <w:sz w:val="24"/>
        </w:rPr>
        <w:t>。</w:t>
      </w:r>
    </w:p>
    <w:p w:rsidR="00EF499C" w:rsidRPr="00B542A0" w:rsidRDefault="00EF499C" w:rsidP="00EF499C">
      <w:pPr>
        <w:spacing w:line="360" w:lineRule="auto"/>
        <w:rPr>
          <w:rFonts w:ascii="仿宋_GB2312" w:eastAsia="仿宋_GB2312"/>
          <w:sz w:val="24"/>
        </w:rPr>
      </w:pPr>
      <w:r>
        <w:rPr>
          <w:rFonts w:ascii="仿宋_GB2312" w:eastAsia="仿宋_GB2312"/>
          <w:sz w:val="24"/>
        </w:rPr>
        <w:br w:type="page"/>
      </w:r>
    </w:p>
    <w:p w:rsidR="00EF499C" w:rsidRPr="00207A6C" w:rsidRDefault="00EF499C" w:rsidP="00EF499C">
      <w:pPr>
        <w:pStyle w:val="1"/>
      </w:pPr>
      <w:r w:rsidRPr="00207A6C">
        <w:rPr>
          <w:rFonts w:hint="eastAsia"/>
        </w:rPr>
        <w:lastRenderedPageBreak/>
        <w:t>技术评分：</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16"/>
        <w:gridCol w:w="850"/>
        <w:gridCol w:w="6371"/>
        <w:gridCol w:w="643"/>
      </w:tblGrid>
      <w:tr w:rsidR="00EF499C" w:rsidTr="00814C71">
        <w:trPr>
          <w:trHeight w:val="456"/>
        </w:trPr>
        <w:tc>
          <w:tcPr>
            <w:tcW w:w="717" w:type="pct"/>
            <w:vAlign w:val="center"/>
          </w:tcPr>
          <w:p w:rsidR="00EF499C" w:rsidRPr="00DA0F08" w:rsidRDefault="00EF499C" w:rsidP="00351417">
            <w:pPr>
              <w:jc w:val="center"/>
              <w:rPr>
                <w:rFonts w:ascii="宋体" w:hAnsi="宋体" w:cs="宋体"/>
                <w:b/>
                <w:szCs w:val="21"/>
              </w:rPr>
            </w:pPr>
            <w:r w:rsidRPr="00DA0F08">
              <w:rPr>
                <w:rFonts w:ascii="宋体" w:hAnsi="宋体" w:cs="宋体" w:hint="eastAsia"/>
                <w:b/>
                <w:szCs w:val="21"/>
              </w:rPr>
              <w:t>评分内容</w:t>
            </w:r>
          </w:p>
        </w:tc>
        <w:tc>
          <w:tcPr>
            <w:tcW w:w="463" w:type="pct"/>
            <w:vAlign w:val="center"/>
          </w:tcPr>
          <w:p w:rsidR="00EF499C" w:rsidRPr="00DA0F08" w:rsidRDefault="00EF499C" w:rsidP="00351417">
            <w:pPr>
              <w:jc w:val="center"/>
              <w:rPr>
                <w:rFonts w:ascii="宋体" w:hAnsi="宋体" w:cs="宋体"/>
                <w:b/>
                <w:szCs w:val="21"/>
              </w:rPr>
            </w:pPr>
            <w:r w:rsidRPr="00DA0F08">
              <w:rPr>
                <w:rFonts w:ascii="宋体" w:hAnsi="宋体" w:cs="宋体" w:hint="eastAsia"/>
                <w:b/>
                <w:szCs w:val="21"/>
              </w:rPr>
              <w:t>分值（</w:t>
            </w:r>
            <w:r>
              <w:rPr>
                <w:rFonts w:ascii="宋体" w:hAnsi="宋体" w:cs="宋体" w:hint="eastAsia"/>
                <w:b/>
                <w:szCs w:val="21"/>
              </w:rPr>
              <w:t>40</w:t>
            </w:r>
            <w:r w:rsidRPr="00DA0F08">
              <w:rPr>
                <w:rFonts w:ascii="宋体" w:hAnsi="宋体" w:cs="宋体" w:hint="eastAsia"/>
                <w:b/>
                <w:szCs w:val="21"/>
              </w:rPr>
              <w:t>）</w:t>
            </w:r>
          </w:p>
        </w:tc>
        <w:tc>
          <w:tcPr>
            <w:tcW w:w="3469" w:type="pct"/>
            <w:vAlign w:val="center"/>
          </w:tcPr>
          <w:p w:rsidR="00EF499C" w:rsidRPr="00DA0F08" w:rsidRDefault="00EF499C" w:rsidP="00351417">
            <w:pPr>
              <w:jc w:val="center"/>
              <w:rPr>
                <w:rFonts w:ascii="宋体" w:hAnsi="宋体" w:cs="宋体"/>
                <w:b/>
                <w:szCs w:val="21"/>
              </w:rPr>
            </w:pPr>
            <w:r w:rsidRPr="00DA0F08">
              <w:rPr>
                <w:rFonts w:ascii="宋体" w:hAnsi="宋体" w:cs="宋体" w:hint="eastAsia"/>
                <w:b/>
                <w:szCs w:val="21"/>
              </w:rPr>
              <w:t>评分细则</w:t>
            </w:r>
          </w:p>
        </w:tc>
        <w:tc>
          <w:tcPr>
            <w:tcW w:w="350" w:type="pct"/>
            <w:vAlign w:val="center"/>
          </w:tcPr>
          <w:p w:rsidR="00EF499C" w:rsidRPr="00DA0F08" w:rsidRDefault="00EF499C" w:rsidP="00351417">
            <w:pPr>
              <w:jc w:val="center"/>
              <w:rPr>
                <w:rFonts w:ascii="宋体" w:hAnsi="宋体" w:cs="宋体"/>
                <w:b/>
                <w:szCs w:val="21"/>
              </w:rPr>
            </w:pPr>
            <w:r w:rsidRPr="00DA0F08">
              <w:rPr>
                <w:rFonts w:ascii="宋体" w:hAnsi="宋体" w:cs="Arial"/>
                <w:b/>
                <w:noProof/>
                <w:szCs w:val="21"/>
              </w:rPr>
              <w:t>得分</w:t>
            </w:r>
          </w:p>
        </w:tc>
      </w:tr>
      <w:tr w:rsidR="00EF499C" w:rsidTr="00814C71">
        <w:trPr>
          <w:trHeight w:val="1326"/>
        </w:trPr>
        <w:tc>
          <w:tcPr>
            <w:tcW w:w="717" w:type="pct"/>
            <w:vAlign w:val="center"/>
          </w:tcPr>
          <w:p w:rsidR="00EF499C" w:rsidRDefault="00EF499C" w:rsidP="00351417">
            <w:pPr>
              <w:jc w:val="center"/>
              <w:textAlignment w:val="center"/>
              <w:rPr>
                <w:rFonts w:ascii="宋体" w:hAnsi="宋体" w:cs="宋体"/>
                <w:szCs w:val="21"/>
              </w:rPr>
            </w:pPr>
            <w:r>
              <w:rPr>
                <w:rFonts w:ascii="宋体" w:hAnsi="宋体" w:cs="宋体" w:hint="eastAsia"/>
                <w:szCs w:val="21"/>
              </w:rPr>
              <w:t>系统及设备参数响应情况</w:t>
            </w:r>
          </w:p>
        </w:tc>
        <w:tc>
          <w:tcPr>
            <w:tcW w:w="463" w:type="pct"/>
            <w:vAlign w:val="center"/>
          </w:tcPr>
          <w:p w:rsidR="00EF499C" w:rsidRDefault="002E4EEB" w:rsidP="00351417">
            <w:pPr>
              <w:jc w:val="center"/>
              <w:textAlignment w:val="center"/>
              <w:rPr>
                <w:rFonts w:ascii="宋体" w:hAnsi="宋体" w:cs="宋体"/>
                <w:szCs w:val="21"/>
              </w:rPr>
            </w:pPr>
            <w:r>
              <w:rPr>
                <w:rFonts w:ascii="宋体" w:hAnsi="宋体" w:cs="宋体" w:hint="eastAsia"/>
                <w:szCs w:val="21"/>
              </w:rPr>
              <w:t>32</w:t>
            </w:r>
          </w:p>
        </w:tc>
        <w:tc>
          <w:tcPr>
            <w:tcW w:w="3469" w:type="pct"/>
            <w:vAlign w:val="center"/>
          </w:tcPr>
          <w:p w:rsidR="00EF499C" w:rsidRDefault="00EF499C" w:rsidP="00A3007B">
            <w:pPr>
              <w:textAlignment w:val="center"/>
              <w:rPr>
                <w:rFonts w:ascii="宋体" w:hAnsi="宋体" w:cs="宋体"/>
                <w:szCs w:val="21"/>
              </w:rPr>
            </w:pPr>
            <w:r>
              <w:rPr>
                <w:rFonts w:ascii="宋体" w:hAnsi="宋体" w:cs="宋体" w:hint="eastAsia"/>
                <w:color w:val="000000"/>
                <w:szCs w:val="21"/>
              </w:rPr>
              <w:t>系统性能及设备参数技术响应情况：设备参数技术要求中“▲”项，一项不满足扣</w:t>
            </w:r>
            <w:r w:rsidR="00A3007B">
              <w:rPr>
                <w:rFonts w:ascii="宋体" w:hAnsi="宋体" w:cs="宋体" w:hint="eastAsia"/>
                <w:color w:val="000000"/>
                <w:szCs w:val="21"/>
              </w:rPr>
              <w:t>3</w:t>
            </w:r>
            <w:r>
              <w:rPr>
                <w:rFonts w:ascii="宋体" w:hAnsi="宋体" w:cs="宋体" w:hint="eastAsia"/>
                <w:color w:val="000000"/>
                <w:szCs w:val="21"/>
              </w:rPr>
              <w:t>分；其他的要求，一项不满足扣1分，扣完为止。</w:t>
            </w:r>
          </w:p>
        </w:tc>
        <w:tc>
          <w:tcPr>
            <w:tcW w:w="350" w:type="pct"/>
            <w:vAlign w:val="center"/>
          </w:tcPr>
          <w:p w:rsidR="00EF499C" w:rsidRDefault="00EF499C" w:rsidP="00351417">
            <w:pPr>
              <w:textAlignment w:val="center"/>
              <w:rPr>
                <w:rFonts w:ascii="宋体" w:hAnsi="宋体" w:cs="宋体"/>
                <w:szCs w:val="21"/>
              </w:rPr>
            </w:pPr>
          </w:p>
        </w:tc>
      </w:tr>
      <w:tr w:rsidR="00EF499C" w:rsidTr="00814C71">
        <w:trPr>
          <w:trHeight w:val="1686"/>
        </w:trPr>
        <w:tc>
          <w:tcPr>
            <w:tcW w:w="717" w:type="pct"/>
            <w:vAlign w:val="center"/>
          </w:tcPr>
          <w:p w:rsidR="00EF499C" w:rsidRDefault="00005F7D" w:rsidP="00CE1D7B">
            <w:pPr>
              <w:jc w:val="center"/>
              <w:textAlignment w:val="center"/>
              <w:rPr>
                <w:rFonts w:ascii="宋体" w:hAnsi="宋体" w:cs="宋体"/>
                <w:szCs w:val="21"/>
              </w:rPr>
            </w:pPr>
            <w:r w:rsidRPr="00005F7D">
              <w:rPr>
                <w:rFonts w:ascii="宋体" w:hAnsi="宋体" w:cs="宋体" w:hint="eastAsia"/>
              </w:rPr>
              <w:t>项目实施方案</w:t>
            </w:r>
          </w:p>
        </w:tc>
        <w:tc>
          <w:tcPr>
            <w:tcW w:w="463" w:type="pct"/>
            <w:vAlign w:val="center"/>
          </w:tcPr>
          <w:p w:rsidR="00EF499C" w:rsidRDefault="000B4503" w:rsidP="00351417">
            <w:pPr>
              <w:jc w:val="center"/>
              <w:textAlignment w:val="center"/>
              <w:rPr>
                <w:rFonts w:ascii="宋体" w:hAnsi="宋体" w:cs="宋体"/>
                <w:szCs w:val="21"/>
              </w:rPr>
            </w:pPr>
            <w:r>
              <w:rPr>
                <w:rFonts w:ascii="宋体" w:hAnsi="宋体" w:cs="宋体" w:hint="eastAsia"/>
                <w:szCs w:val="21"/>
              </w:rPr>
              <w:t>4</w:t>
            </w:r>
          </w:p>
        </w:tc>
        <w:tc>
          <w:tcPr>
            <w:tcW w:w="3469" w:type="pct"/>
            <w:vAlign w:val="center"/>
          </w:tcPr>
          <w:p w:rsidR="00CE1D7B" w:rsidRDefault="00516F78" w:rsidP="00CE1D7B">
            <w:pPr>
              <w:spacing w:line="288" w:lineRule="auto"/>
              <w:rPr>
                <w:rFonts w:ascii="宋体" w:hAnsi="宋体" w:cs="宋体"/>
              </w:rPr>
            </w:pPr>
            <w:r>
              <w:rPr>
                <w:rFonts w:ascii="宋体" w:hAnsi="宋体" w:cs="宋体" w:hint="eastAsia"/>
              </w:rPr>
              <w:t>横向比较各投标人提供的项目实施方案，方案最为科学合理为优得</w:t>
            </w:r>
            <w:r w:rsidR="000262EF">
              <w:rPr>
                <w:rFonts w:ascii="宋体" w:hAnsi="宋体" w:cs="宋体" w:hint="eastAsia"/>
              </w:rPr>
              <w:t>4</w:t>
            </w:r>
            <w:r>
              <w:rPr>
                <w:rFonts w:ascii="宋体" w:hAnsi="宋体" w:cs="宋体" w:hint="eastAsia"/>
              </w:rPr>
              <w:t>分，其次以0.5分递减，最低得0.5分</w:t>
            </w:r>
            <w:r w:rsidR="00710F88">
              <w:rPr>
                <w:rFonts w:ascii="宋体" w:hAnsi="宋体" w:cs="宋体" w:hint="eastAsia"/>
              </w:rPr>
              <w:t>；</w:t>
            </w:r>
          </w:p>
          <w:p w:rsidR="00516F78" w:rsidRPr="00C86AD1" w:rsidRDefault="00B34BA6" w:rsidP="00516F78">
            <w:pPr>
              <w:spacing w:line="288" w:lineRule="auto"/>
              <w:rPr>
                <w:rFonts w:ascii="宋体" w:hAnsi="宋体" w:cs="宋体"/>
              </w:rPr>
            </w:pPr>
            <w:r w:rsidRPr="00B34BA6">
              <w:rPr>
                <w:rFonts w:ascii="宋体" w:hAnsi="宋体" w:cs="宋体" w:hint="eastAsia"/>
              </w:rPr>
              <w:t>未提供方案</w:t>
            </w:r>
            <w:r w:rsidR="00710F88">
              <w:rPr>
                <w:rFonts w:ascii="宋体" w:hAnsi="宋体" w:cs="宋体" w:hint="eastAsia"/>
              </w:rPr>
              <w:t>的</w:t>
            </w:r>
            <w:r w:rsidRPr="00B34BA6">
              <w:rPr>
                <w:rFonts w:ascii="宋体" w:hAnsi="宋体" w:cs="宋体" w:hint="eastAsia"/>
              </w:rPr>
              <w:t>不得分。</w:t>
            </w:r>
          </w:p>
        </w:tc>
        <w:tc>
          <w:tcPr>
            <w:tcW w:w="350" w:type="pct"/>
            <w:vAlign w:val="center"/>
          </w:tcPr>
          <w:p w:rsidR="00EF499C" w:rsidRDefault="00EF499C" w:rsidP="00351417">
            <w:pPr>
              <w:textAlignment w:val="center"/>
              <w:rPr>
                <w:rFonts w:ascii="宋体" w:hAnsi="宋体" w:cs="宋体"/>
                <w:color w:val="000000"/>
                <w:szCs w:val="21"/>
              </w:rPr>
            </w:pPr>
          </w:p>
        </w:tc>
      </w:tr>
      <w:tr w:rsidR="00EF499C" w:rsidTr="00814C71">
        <w:trPr>
          <w:trHeight w:val="1696"/>
        </w:trPr>
        <w:tc>
          <w:tcPr>
            <w:tcW w:w="717" w:type="pct"/>
            <w:vAlign w:val="center"/>
          </w:tcPr>
          <w:p w:rsidR="00EF499C" w:rsidRDefault="00EF499C" w:rsidP="00351417">
            <w:pPr>
              <w:jc w:val="center"/>
              <w:textAlignment w:val="center"/>
              <w:rPr>
                <w:rFonts w:ascii="宋体" w:hAnsi="宋体" w:cs="宋体"/>
                <w:szCs w:val="21"/>
              </w:rPr>
            </w:pPr>
            <w:r>
              <w:rPr>
                <w:rFonts w:ascii="宋体" w:hAnsi="宋体" w:cs="宋体" w:hint="eastAsia"/>
                <w:szCs w:val="21"/>
              </w:rPr>
              <w:t>设备及系统</w:t>
            </w:r>
            <w:r w:rsidR="002F34D2">
              <w:rPr>
                <w:rFonts w:ascii="宋体" w:hAnsi="宋体" w:cs="宋体" w:hint="eastAsia"/>
                <w:szCs w:val="21"/>
              </w:rPr>
              <w:t>使用及</w:t>
            </w:r>
            <w:r w:rsidR="00966161">
              <w:rPr>
                <w:rFonts w:ascii="宋体" w:hAnsi="宋体" w:cs="宋体" w:hint="eastAsia"/>
                <w:szCs w:val="21"/>
              </w:rPr>
              <w:t>成熟</w:t>
            </w:r>
            <w:r>
              <w:rPr>
                <w:rFonts w:ascii="宋体" w:hAnsi="宋体" w:cs="宋体" w:hint="eastAsia"/>
                <w:szCs w:val="21"/>
              </w:rPr>
              <w:t>情况</w:t>
            </w:r>
          </w:p>
        </w:tc>
        <w:tc>
          <w:tcPr>
            <w:tcW w:w="463" w:type="pct"/>
            <w:vAlign w:val="center"/>
          </w:tcPr>
          <w:p w:rsidR="00EF499C" w:rsidRDefault="000B4503" w:rsidP="00351417">
            <w:pPr>
              <w:jc w:val="center"/>
              <w:textAlignment w:val="center"/>
              <w:rPr>
                <w:rFonts w:ascii="宋体" w:hAnsi="宋体" w:cs="宋体"/>
                <w:szCs w:val="21"/>
              </w:rPr>
            </w:pPr>
            <w:r>
              <w:rPr>
                <w:rFonts w:ascii="宋体" w:hAnsi="宋体" w:cs="宋体" w:hint="eastAsia"/>
                <w:szCs w:val="21"/>
              </w:rPr>
              <w:t>4</w:t>
            </w:r>
          </w:p>
        </w:tc>
        <w:tc>
          <w:tcPr>
            <w:tcW w:w="3469" w:type="pct"/>
            <w:vAlign w:val="center"/>
          </w:tcPr>
          <w:p w:rsidR="007605A2" w:rsidRPr="007605A2" w:rsidRDefault="007605A2" w:rsidP="008A677D">
            <w:pPr>
              <w:textAlignment w:val="center"/>
              <w:rPr>
                <w:rFonts w:ascii="宋体" w:hAnsi="宋体" w:cs="宋体"/>
                <w:color w:val="000000"/>
                <w:szCs w:val="21"/>
              </w:rPr>
            </w:pPr>
            <w:r>
              <w:rPr>
                <w:rFonts w:ascii="宋体" w:hAnsi="宋体" w:cs="宋体" w:hint="eastAsia"/>
                <w:color w:val="000000"/>
                <w:szCs w:val="21"/>
              </w:rPr>
              <w:t>所有投标产品为</w:t>
            </w:r>
            <w:r w:rsidR="003F585F">
              <w:rPr>
                <w:rFonts w:ascii="宋体" w:hAnsi="宋体" w:cs="宋体" w:hint="eastAsia"/>
                <w:color w:val="000000"/>
                <w:szCs w:val="21"/>
              </w:rPr>
              <w:t>已投入</w:t>
            </w:r>
            <w:r w:rsidR="000B4503">
              <w:rPr>
                <w:rFonts w:ascii="宋体" w:hAnsi="宋体" w:cs="宋体" w:hint="eastAsia"/>
                <w:color w:val="000000"/>
                <w:szCs w:val="21"/>
              </w:rPr>
              <w:t>市场</w:t>
            </w:r>
            <w:r w:rsidR="003F585F">
              <w:rPr>
                <w:rFonts w:ascii="宋体" w:hAnsi="宋体" w:cs="宋体" w:hint="eastAsia"/>
                <w:color w:val="000000"/>
                <w:szCs w:val="21"/>
              </w:rPr>
              <w:t>使用的成熟产品</w:t>
            </w:r>
            <w:r w:rsidR="008A677D">
              <w:rPr>
                <w:rFonts w:ascii="宋体" w:hAnsi="宋体" w:cs="宋体" w:hint="eastAsia"/>
                <w:color w:val="000000"/>
                <w:szCs w:val="21"/>
              </w:rPr>
              <w:t>，非特制特供产品。需提供合同或协议做为证明材料，每一项产品不符合该要求，扣1分，扣完为止。</w:t>
            </w:r>
          </w:p>
        </w:tc>
        <w:tc>
          <w:tcPr>
            <w:tcW w:w="350" w:type="pct"/>
            <w:vAlign w:val="center"/>
          </w:tcPr>
          <w:p w:rsidR="00EF499C" w:rsidRDefault="00EF499C" w:rsidP="00351417">
            <w:pPr>
              <w:textAlignment w:val="center"/>
              <w:rPr>
                <w:rFonts w:ascii="宋体" w:hAnsi="宋体" w:cs="宋体"/>
                <w:color w:val="000000"/>
                <w:szCs w:val="21"/>
              </w:rPr>
            </w:pPr>
          </w:p>
        </w:tc>
      </w:tr>
    </w:tbl>
    <w:p w:rsidR="00EF499C" w:rsidRDefault="00EF499C" w:rsidP="00EF499C"/>
    <w:p w:rsidR="00EF499C" w:rsidRDefault="00EF499C" w:rsidP="00DE48AE">
      <w:pPr>
        <w:pStyle w:val="1"/>
      </w:pPr>
      <w:bookmarkStart w:id="1" w:name="_GoBack"/>
      <w:bookmarkEnd w:id="1"/>
      <w:r w:rsidRPr="00207A6C">
        <w:rPr>
          <w:rFonts w:hint="eastAsia"/>
        </w:rPr>
        <w:t>商务评分：</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16"/>
        <w:gridCol w:w="850"/>
        <w:gridCol w:w="6371"/>
        <w:gridCol w:w="643"/>
      </w:tblGrid>
      <w:tr w:rsidR="00EF499C" w:rsidRPr="00DA0F08" w:rsidTr="00EB6F9B">
        <w:trPr>
          <w:trHeight w:val="456"/>
        </w:trPr>
        <w:tc>
          <w:tcPr>
            <w:tcW w:w="717" w:type="pct"/>
            <w:vAlign w:val="center"/>
          </w:tcPr>
          <w:p w:rsidR="00EF499C" w:rsidRPr="00DA0F08" w:rsidRDefault="00EF499C" w:rsidP="00351417">
            <w:pPr>
              <w:jc w:val="center"/>
              <w:rPr>
                <w:rFonts w:ascii="宋体" w:hAnsi="宋体" w:cs="宋体"/>
                <w:b/>
                <w:szCs w:val="21"/>
              </w:rPr>
            </w:pPr>
            <w:r w:rsidRPr="00DA0F08">
              <w:rPr>
                <w:rFonts w:ascii="宋体" w:hAnsi="宋体" w:cs="宋体" w:hint="eastAsia"/>
                <w:b/>
                <w:szCs w:val="21"/>
              </w:rPr>
              <w:t>评分内容</w:t>
            </w:r>
          </w:p>
        </w:tc>
        <w:tc>
          <w:tcPr>
            <w:tcW w:w="463" w:type="pct"/>
            <w:vAlign w:val="center"/>
          </w:tcPr>
          <w:p w:rsidR="00EF499C" w:rsidRPr="00DA0F08" w:rsidRDefault="00EF499C" w:rsidP="002465C9">
            <w:pPr>
              <w:jc w:val="center"/>
              <w:rPr>
                <w:rFonts w:ascii="宋体" w:hAnsi="宋体" w:cs="宋体"/>
                <w:b/>
                <w:szCs w:val="21"/>
              </w:rPr>
            </w:pPr>
            <w:r w:rsidRPr="00DA0F08">
              <w:rPr>
                <w:rFonts w:ascii="宋体" w:hAnsi="宋体" w:cs="宋体" w:hint="eastAsia"/>
                <w:b/>
                <w:szCs w:val="21"/>
              </w:rPr>
              <w:t>分值（</w:t>
            </w:r>
            <w:r w:rsidR="002465C9">
              <w:rPr>
                <w:rFonts w:ascii="宋体" w:hAnsi="宋体" w:cs="宋体" w:hint="eastAsia"/>
                <w:b/>
                <w:szCs w:val="21"/>
              </w:rPr>
              <w:t>25</w:t>
            </w:r>
            <w:r w:rsidRPr="00DA0F08">
              <w:rPr>
                <w:rFonts w:ascii="宋体" w:hAnsi="宋体" w:cs="宋体" w:hint="eastAsia"/>
                <w:b/>
                <w:szCs w:val="21"/>
              </w:rPr>
              <w:t>）</w:t>
            </w:r>
          </w:p>
        </w:tc>
        <w:tc>
          <w:tcPr>
            <w:tcW w:w="3470" w:type="pct"/>
            <w:vAlign w:val="center"/>
          </w:tcPr>
          <w:p w:rsidR="00EF499C" w:rsidRPr="00DA0F08" w:rsidRDefault="00EF499C" w:rsidP="00351417">
            <w:pPr>
              <w:jc w:val="center"/>
              <w:rPr>
                <w:rFonts w:ascii="宋体" w:hAnsi="宋体" w:cs="宋体"/>
                <w:b/>
                <w:szCs w:val="21"/>
              </w:rPr>
            </w:pPr>
            <w:r w:rsidRPr="00DA0F08">
              <w:rPr>
                <w:rFonts w:ascii="宋体" w:hAnsi="宋体" w:cs="宋体" w:hint="eastAsia"/>
                <w:b/>
                <w:szCs w:val="21"/>
              </w:rPr>
              <w:t>评分细则</w:t>
            </w:r>
          </w:p>
        </w:tc>
        <w:tc>
          <w:tcPr>
            <w:tcW w:w="350" w:type="pct"/>
            <w:vAlign w:val="center"/>
          </w:tcPr>
          <w:p w:rsidR="00EF499C" w:rsidRPr="00DA0F08" w:rsidRDefault="00EF499C" w:rsidP="00351417">
            <w:pPr>
              <w:jc w:val="center"/>
              <w:rPr>
                <w:rFonts w:ascii="宋体" w:hAnsi="宋体" w:cs="宋体"/>
                <w:b/>
                <w:szCs w:val="21"/>
              </w:rPr>
            </w:pPr>
            <w:r w:rsidRPr="00DA0F08">
              <w:rPr>
                <w:rFonts w:ascii="宋体" w:hAnsi="宋体" w:cs="Arial"/>
                <w:b/>
                <w:noProof/>
                <w:szCs w:val="21"/>
              </w:rPr>
              <w:t>得分</w:t>
            </w:r>
          </w:p>
        </w:tc>
      </w:tr>
      <w:tr w:rsidR="00EF499C" w:rsidTr="00EB6F9B">
        <w:trPr>
          <w:trHeight w:val="506"/>
        </w:trPr>
        <w:tc>
          <w:tcPr>
            <w:tcW w:w="717" w:type="pct"/>
            <w:vAlign w:val="center"/>
          </w:tcPr>
          <w:p w:rsidR="00EF499C" w:rsidRPr="00CA6B1C" w:rsidRDefault="00EB6F9B" w:rsidP="00351417">
            <w:pPr>
              <w:spacing w:line="276" w:lineRule="auto"/>
              <w:jc w:val="center"/>
              <w:rPr>
                <w:rFonts w:ascii="宋体" w:hAnsi="宋体"/>
                <w:szCs w:val="21"/>
              </w:rPr>
            </w:pPr>
            <w:r>
              <w:rPr>
                <w:rFonts w:hint="eastAsia"/>
              </w:rPr>
              <w:t>标书质量（客观分）</w:t>
            </w:r>
          </w:p>
        </w:tc>
        <w:tc>
          <w:tcPr>
            <w:tcW w:w="463" w:type="pct"/>
            <w:vAlign w:val="center"/>
          </w:tcPr>
          <w:p w:rsidR="00EF499C" w:rsidRPr="00CA6B1C" w:rsidRDefault="00EB6F9B" w:rsidP="00351417">
            <w:pPr>
              <w:spacing w:line="276" w:lineRule="auto"/>
              <w:jc w:val="center"/>
              <w:rPr>
                <w:rFonts w:ascii="宋体" w:hAnsi="宋体"/>
                <w:szCs w:val="21"/>
              </w:rPr>
            </w:pPr>
            <w:r>
              <w:rPr>
                <w:rFonts w:ascii="宋体" w:hAnsi="宋体" w:hint="eastAsia"/>
                <w:szCs w:val="21"/>
              </w:rPr>
              <w:t>5</w:t>
            </w:r>
          </w:p>
        </w:tc>
        <w:tc>
          <w:tcPr>
            <w:tcW w:w="3470" w:type="pct"/>
            <w:vAlign w:val="center"/>
          </w:tcPr>
          <w:p w:rsidR="00EB6F9B" w:rsidRDefault="00EB6F9B" w:rsidP="00EB6F9B">
            <w:r>
              <w:rPr>
                <w:rFonts w:hint="eastAsia"/>
              </w:rPr>
              <w:t>有目录索引、页码无错乱、标题、编号、正文、表格等排版规范得</w:t>
            </w:r>
            <w:r>
              <w:rPr>
                <w:rFonts w:hint="eastAsia"/>
              </w:rPr>
              <w:t>3</w:t>
            </w:r>
            <w:r>
              <w:rPr>
                <w:rFonts w:hint="eastAsia"/>
              </w:rPr>
              <w:t>分，每出现一个错误扣</w:t>
            </w:r>
            <w:r>
              <w:rPr>
                <w:rFonts w:hint="eastAsia"/>
              </w:rPr>
              <w:t>1</w:t>
            </w:r>
            <w:r>
              <w:rPr>
                <w:rFonts w:hint="eastAsia"/>
              </w:rPr>
              <w:t>分，扣完为止。</w:t>
            </w:r>
          </w:p>
          <w:p w:rsidR="00EB6F9B" w:rsidRDefault="00EB6F9B" w:rsidP="00EB6F9B">
            <w:r>
              <w:rPr>
                <w:rFonts w:hint="eastAsia"/>
              </w:rPr>
              <w:t>双面打印得</w:t>
            </w:r>
            <w:r>
              <w:rPr>
                <w:rFonts w:hint="eastAsia"/>
              </w:rPr>
              <w:t>1</w:t>
            </w:r>
            <w:r>
              <w:rPr>
                <w:rFonts w:hint="eastAsia"/>
              </w:rPr>
              <w:t>分（除证件外）。</w:t>
            </w:r>
          </w:p>
          <w:p w:rsidR="00EF499C" w:rsidRPr="00CA6B1C" w:rsidRDefault="00EB6F9B" w:rsidP="00EB6F9B">
            <w:pPr>
              <w:spacing w:line="276" w:lineRule="auto"/>
              <w:rPr>
                <w:rFonts w:ascii="宋体" w:hAnsi="宋体"/>
                <w:szCs w:val="21"/>
              </w:rPr>
            </w:pPr>
            <w:r>
              <w:rPr>
                <w:rFonts w:hint="eastAsia"/>
              </w:rPr>
              <w:t>证件复印、正文内容清晰得</w:t>
            </w:r>
            <w:r>
              <w:rPr>
                <w:rFonts w:hint="eastAsia"/>
              </w:rPr>
              <w:t>1</w:t>
            </w:r>
            <w:r>
              <w:rPr>
                <w:rFonts w:hint="eastAsia"/>
              </w:rPr>
              <w:t>分，每有一个证件或一页不清晰扣</w:t>
            </w:r>
            <w:r>
              <w:rPr>
                <w:rFonts w:hint="eastAsia"/>
              </w:rPr>
              <w:t>0.5</w:t>
            </w:r>
            <w:r>
              <w:rPr>
                <w:rFonts w:hint="eastAsia"/>
              </w:rPr>
              <w:t>分，扣完为止。</w:t>
            </w:r>
          </w:p>
        </w:tc>
        <w:tc>
          <w:tcPr>
            <w:tcW w:w="350" w:type="pct"/>
            <w:vAlign w:val="center"/>
          </w:tcPr>
          <w:p w:rsidR="00EF499C" w:rsidRDefault="00EF499C" w:rsidP="00351417">
            <w:pPr>
              <w:textAlignment w:val="center"/>
              <w:rPr>
                <w:rFonts w:ascii="宋体" w:hAnsi="宋体" w:cs="宋体"/>
                <w:szCs w:val="21"/>
              </w:rPr>
            </w:pPr>
          </w:p>
        </w:tc>
      </w:tr>
      <w:tr w:rsidR="00EF499C" w:rsidTr="00EB6F9B">
        <w:trPr>
          <w:trHeight w:val="506"/>
        </w:trPr>
        <w:tc>
          <w:tcPr>
            <w:tcW w:w="717" w:type="pct"/>
            <w:vAlign w:val="center"/>
          </w:tcPr>
          <w:p w:rsidR="00EF499C" w:rsidRDefault="00EF499C" w:rsidP="00351417">
            <w:pPr>
              <w:jc w:val="center"/>
              <w:textAlignment w:val="center"/>
              <w:rPr>
                <w:rFonts w:ascii="宋体" w:hAnsi="宋体" w:cs="宋体"/>
                <w:szCs w:val="21"/>
              </w:rPr>
            </w:pPr>
            <w:r>
              <w:rPr>
                <w:rFonts w:ascii="宋体" w:hAnsi="宋体" w:hint="eastAsia"/>
                <w:szCs w:val="21"/>
              </w:rPr>
              <w:t>商务响应程度</w:t>
            </w:r>
          </w:p>
        </w:tc>
        <w:tc>
          <w:tcPr>
            <w:tcW w:w="463" w:type="pct"/>
            <w:vAlign w:val="center"/>
          </w:tcPr>
          <w:p w:rsidR="00EF499C" w:rsidRDefault="00EB6F9B" w:rsidP="00351417">
            <w:pPr>
              <w:jc w:val="center"/>
              <w:textAlignment w:val="center"/>
              <w:rPr>
                <w:rFonts w:ascii="宋体" w:hAnsi="宋体" w:cs="宋体"/>
                <w:szCs w:val="21"/>
              </w:rPr>
            </w:pPr>
            <w:r>
              <w:rPr>
                <w:rFonts w:ascii="宋体" w:hAnsi="宋体" w:cs="宋体" w:hint="eastAsia"/>
                <w:szCs w:val="21"/>
              </w:rPr>
              <w:t>10</w:t>
            </w:r>
          </w:p>
        </w:tc>
        <w:tc>
          <w:tcPr>
            <w:tcW w:w="3470" w:type="pct"/>
            <w:vAlign w:val="center"/>
          </w:tcPr>
          <w:p w:rsidR="00EF499C" w:rsidRDefault="00EB6F9B" w:rsidP="00EB6F9B">
            <w:pPr>
              <w:textAlignment w:val="center"/>
              <w:rPr>
                <w:rFonts w:ascii="宋体" w:hAnsi="宋体" w:cs="宋体"/>
                <w:szCs w:val="21"/>
              </w:rPr>
            </w:pPr>
            <w:r>
              <w:rPr>
                <w:rFonts w:hint="eastAsia"/>
              </w:rPr>
              <w:t>满足需求文件中商务要求的全部指标得满分，每不满足一项扣</w:t>
            </w:r>
            <w:r>
              <w:rPr>
                <w:rFonts w:hint="eastAsia"/>
              </w:rPr>
              <w:t>2</w:t>
            </w:r>
            <w:r>
              <w:rPr>
                <w:rFonts w:hint="eastAsia"/>
              </w:rPr>
              <w:t>分，扣完为止。</w:t>
            </w:r>
          </w:p>
        </w:tc>
        <w:tc>
          <w:tcPr>
            <w:tcW w:w="350" w:type="pct"/>
            <w:vAlign w:val="center"/>
          </w:tcPr>
          <w:p w:rsidR="00EF499C" w:rsidRDefault="00EF499C" w:rsidP="00351417">
            <w:pPr>
              <w:textAlignment w:val="center"/>
              <w:rPr>
                <w:rFonts w:ascii="宋体" w:hAnsi="宋体" w:cs="宋体"/>
                <w:szCs w:val="21"/>
              </w:rPr>
            </w:pPr>
          </w:p>
        </w:tc>
      </w:tr>
      <w:tr w:rsidR="00EF499C" w:rsidRPr="00216C6C" w:rsidTr="00EB6F9B">
        <w:trPr>
          <w:trHeight w:val="506"/>
        </w:trPr>
        <w:tc>
          <w:tcPr>
            <w:tcW w:w="717" w:type="pct"/>
            <w:vAlign w:val="center"/>
          </w:tcPr>
          <w:p w:rsidR="00EF499C" w:rsidRDefault="00EF499C" w:rsidP="00351417">
            <w:pPr>
              <w:jc w:val="center"/>
              <w:textAlignment w:val="center"/>
              <w:rPr>
                <w:rFonts w:ascii="宋体" w:hAnsi="宋体" w:cs="Arial"/>
                <w:noProof/>
                <w:szCs w:val="21"/>
              </w:rPr>
            </w:pPr>
            <w:r>
              <w:rPr>
                <w:rFonts w:ascii="宋体" w:hAnsi="宋体" w:hint="eastAsia"/>
                <w:szCs w:val="21"/>
              </w:rPr>
              <w:t>项目</w:t>
            </w:r>
            <w:r w:rsidRPr="00CA6B1C">
              <w:rPr>
                <w:rFonts w:ascii="宋体" w:hAnsi="宋体" w:hint="eastAsia"/>
                <w:szCs w:val="21"/>
              </w:rPr>
              <w:t>业绩</w:t>
            </w:r>
          </w:p>
        </w:tc>
        <w:tc>
          <w:tcPr>
            <w:tcW w:w="463" w:type="pct"/>
            <w:vAlign w:val="center"/>
          </w:tcPr>
          <w:p w:rsidR="00EF499C" w:rsidRDefault="00EB6F9B" w:rsidP="00351417">
            <w:pPr>
              <w:jc w:val="center"/>
              <w:textAlignment w:val="center"/>
              <w:rPr>
                <w:rFonts w:ascii="宋体" w:hAnsi="宋体" w:cs="宋体"/>
                <w:szCs w:val="21"/>
              </w:rPr>
            </w:pPr>
            <w:r>
              <w:rPr>
                <w:rFonts w:ascii="宋体" w:hAnsi="宋体" w:cs="宋体" w:hint="eastAsia"/>
                <w:szCs w:val="21"/>
              </w:rPr>
              <w:t>10</w:t>
            </w:r>
          </w:p>
        </w:tc>
        <w:tc>
          <w:tcPr>
            <w:tcW w:w="3470" w:type="pct"/>
            <w:vAlign w:val="center"/>
          </w:tcPr>
          <w:p w:rsidR="00EF499C" w:rsidRDefault="00EB6F9B" w:rsidP="00351417">
            <w:pPr>
              <w:textAlignment w:val="center"/>
              <w:rPr>
                <w:rFonts w:ascii="宋体" w:hAnsi="宋体" w:cs="Arial"/>
                <w:noProof/>
                <w:szCs w:val="21"/>
              </w:rPr>
            </w:pPr>
            <w:r>
              <w:rPr>
                <w:rFonts w:ascii="宋体" w:hAnsi="宋体" w:cs="Arial" w:hint="eastAsia"/>
                <w:noProof/>
                <w:szCs w:val="21"/>
              </w:rPr>
              <w:t>近三年</w:t>
            </w:r>
            <w:r w:rsidR="00EF499C">
              <w:rPr>
                <w:rFonts w:ascii="宋体" w:hAnsi="宋体" w:cs="Arial" w:hint="eastAsia"/>
                <w:noProof/>
                <w:szCs w:val="21"/>
              </w:rPr>
              <w:t>投标人的同类项目经验。</w:t>
            </w:r>
          </w:p>
          <w:p w:rsidR="00EF499C" w:rsidRPr="00DE0CFA" w:rsidRDefault="00EF499C" w:rsidP="009C2F7C">
            <w:pPr>
              <w:textAlignment w:val="center"/>
              <w:rPr>
                <w:rFonts w:ascii="宋体" w:hAnsi="宋体" w:cs="Arial"/>
                <w:noProof/>
                <w:szCs w:val="21"/>
              </w:rPr>
            </w:pPr>
            <w:r>
              <w:rPr>
                <w:rFonts w:ascii="宋体" w:hAnsi="宋体" w:cs="Arial" w:hint="eastAsia"/>
                <w:noProof/>
                <w:szCs w:val="21"/>
              </w:rPr>
              <w:t>需提供与本项目相关的同类合同</w:t>
            </w:r>
            <w:r>
              <w:rPr>
                <w:rFonts w:ascii="宋体" w:hAnsi="宋体" w:cs="Arial" w:hint="eastAsia"/>
                <w:szCs w:val="21"/>
              </w:rPr>
              <w:t>，每提供一个合同复印件得</w:t>
            </w:r>
            <w:r w:rsidR="00EB6F9B">
              <w:rPr>
                <w:rFonts w:ascii="宋体" w:hAnsi="宋体" w:cs="Arial" w:hint="eastAsia"/>
                <w:szCs w:val="21"/>
              </w:rPr>
              <w:t>2</w:t>
            </w:r>
            <w:r>
              <w:rPr>
                <w:rFonts w:ascii="宋体" w:hAnsi="宋体" w:cs="Arial" w:hint="eastAsia"/>
                <w:szCs w:val="21"/>
              </w:rPr>
              <w:t>分，最高得</w:t>
            </w:r>
            <w:r w:rsidR="00EB6F9B">
              <w:rPr>
                <w:rFonts w:ascii="宋体" w:hAnsi="宋体" w:cs="Arial" w:hint="eastAsia"/>
                <w:szCs w:val="21"/>
              </w:rPr>
              <w:t>10</w:t>
            </w:r>
            <w:r>
              <w:rPr>
                <w:rFonts w:ascii="宋体" w:hAnsi="宋体" w:cs="Arial" w:hint="eastAsia"/>
                <w:szCs w:val="21"/>
              </w:rPr>
              <w:t>分。</w:t>
            </w:r>
          </w:p>
        </w:tc>
        <w:tc>
          <w:tcPr>
            <w:tcW w:w="350" w:type="pct"/>
            <w:vAlign w:val="center"/>
          </w:tcPr>
          <w:p w:rsidR="00EF499C" w:rsidRDefault="00EF499C" w:rsidP="00351417">
            <w:pPr>
              <w:textAlignment w:val="center"/>
              <w:rPr>
                <w:rFonts w:ascii="宋体" w:hAnsi="宋体" w:cs="宋体"/>
                <w:szCs w:val="21"/>
              </w:rPr>
            </w:pPr>
          </w:p>
        </w:tc>
      </w:tr>
    </w:tbl>
    <w:p w:rsidR="00B201E6" w:rsidRPr="00EB6F9B" w:rsidRDefault="00B201E6" w:rsidP="007C3A38">
      <w:pPr>
        <w:spacing w:line="360" w:lineRule="exact"/>
        <w:rPr>
          <w:rFonts w:ascii="宋体" w:hAnsi="宋体" w:cs="Arial"/>
          <w:bCs/>
        </w:rPr>
      </w:pPr>
    </w:p>
    <w:sectPr w:rsidR="00B201E6" w:rsidRPr="00EB6F9B" w:rsidSect="00D92BEC">
      <w:pgSz w:w="11906" w:h="16838"/>
      <w:pgMar w:top="850" w:right="850" w:bottom="850" w:left="850" w:header="850" w:footer="850"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68FF" w:rsidRDefault="00F268FF">
      <w:r>
        <w:separator/>
      </w:r>
    </w:p>
  </w:endnote>
  <w:endnote w:type="continuationSeparator" w:id="0">
    <w:p w:rsidR="00F268FF" w:rsidRDefault="00F268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68FF" w:rsidRDefault="00F268FF">
      <w:r>
        <w:separator/>
      </w:r>
    </w:p>
  </w:footnote>
  <w:footnote w:type="continuationSeparator" w:id="0">
    <w:p w:rsidR="00F268FF" w:rsidRDefault="00F268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5C3191"/>
    <w:multiLevelType w:val="singleLevel"/>
    <w:tmpl w:val="995C3191"/>
    <w:lvl w:ilvl="0">
      <w:start w:val="1"/>
      <w:numFmt w:val="decimal"/>
      <w:lvlText w:val="%1)"/>
      <w:lvlJc w:val="left"/>
      <w:pPr>
        <w:ind w:left="425" w:hanging="425"/>
      </w:pPr>
      <w:rPr>
        <w:rFonts w:hint="default"/>
      </w:rPr>
    </w:lvl>
  </w:abstractNum>
  <w:abstractNum w:abstractNumId="1">
    <w:nsid w:val="A8922624"/>
    <w:multiLevelType w:val="singleLevel"/>
    <w:tmpl w:val="A8922624"/>
    <w:lvl w:ilvl="0">
      <w:start w:val="1"/>
      <w:numFmt w:val="decimal"/>
      <w:lvlText w:val="(%1)"/>
      <w:lvlJc w:val="left"/>
      <w:pPr>
        <w:ind w:left="425" w:hanging="425"/>
      </w:pPr>
      <w:rPr>
        <w:rFonts w:hint="default"/>
      </w:rPr>
    </w:lvl>
  </w:abstractNum>
  <w:abstractNum w:abstractNumId="2">
    <w:nsid w:val="C7B337D1"/>
    <w:multiLevelType w:val="singleLevel"/>
    <w:tmpl w:val="C7B337D1"/>
    <w:lvl w:ilvl="0">
      <w:start w:val="1"/>
      <w:numFmt w:val="decimal"/>
      <w:lvlText w:val="(%1)"/>
      <w:lvlJc w:val="left"/>
      <w:pPr>
        <w:ind w:left="425" w:hanging="425"/>
      </w:pPr>
      <w:rPr>
        <w:rFonts w:hint="default"/>
      </w:rPr>
    </w:lvl>
  </w:abstractNum>
  <w:abstractNum w:abstractNumId="3">
    <w:nsid w:val="CDCE5612"/>
    <w:multiLevelType w:val="singleLevel"/>
    <w:tmpl w:val="CDCE5612"/>
    <w:lvl w:ilvl="0">
      <w:start w:val="1"/>
      <w:numFmt w:val="decimal"/>
      <w:lvlText w:val="(%1)"/>
      <w:lvlJc w:val="left"/>
      <w:pPr>
        <w:ind w:left="425" w:hanging="425"/>
      </w:pPr>
      <w:rPr>
        <w:rFonts w:hint="default"/>
      </w:rPr>
    </w:lvl>
  </w:abstractNum>
  <w:abstractNum w:abstractNumId="4">
    <w:nsid w:val="00000004"/>
    <w:multiLevelType w:val="singleLevel"/>
    <w:tmpl w:val="00000004"/>
    <w:lvl w:ilvl="0">
      <w:start w:val="3"/>
      <w:numFmt w:val="chineseCounting"/>
      <w:suff w:val="nothing"/>
      <w:lvlText w:val="%1、"/>
      <w:lvlJc w:val="left"/>
    </w:lvl>
  </w:abstractNum>
  <w:abstractNum w:abstractNumId="5">
    <w:nsid w:val="00000005"/>
    <w:multiLevelType w:val="singleLevel"/>
    <w:tmpl w:val="00000005"/>
    <w:lvl w:ilvl="0">
      <w:start w:val="39"/>
      <w:numFmt w:val="decimal"/>
      <w:suff w:val="nothing"/>
      <w:lvlText w:val="%1."/>
      <w:lvlJc w:val="left"/>
    </w:lvl>
  </w:abstractNum>
  <w:abstractNum w:abstractNumId="6">
    <w:nsid w:val="00000006"/>
    <w:multiLevelType w:val="singleLevel"/>
    <w:tmpl w:val="00000006"/>
    <w:lvl w:ilvl="0">
      <w:start w:val="1"/>
      <w:numFmt w:val="decimal"/>
      <w:suff w:val="nothing"/>
      <w:lvlText w:val="%1."/>
      <w:lvlJc w:val="left"/>
    </w:lvl>
  </w:abstractNum>
  <w:abstractNum w:abstractNumId="7">
    <w:nsid w:val="00000007"/>
    <w:multiLevelType w:val="singleLevel"/>
    <w:tmpl w:val="00000007"/>
    <w:lvl w:ilvl="0">
      <w:start w:val="1"/>
      <w:numFmt w:val="chineseCounting"/>
      <w:suff w:val="nothing"/>
      <w:lvlText w:val="%1、"/>
      <w:lvlJc w:val="left"/>
    </w:lvl>
  </w:abstractNum>
  <w:abstractNum w:abstractNumId="8">
    <w:nsid w:val="00000009"/>
    <w:multiLevelType w:val="singleLevel"/>
    <w:tmpl w:val="00000009"/>
    <w:lvl w:ilvl="0">
      <w:start w:val="4"/>
      <w:numFmt w:val="decimal"/>
      <w:suff w:val="nothing"/>
      <w:lvlText w:val="%1."/>
      <w:lvlJc w:val="left"/>
    </w:lvl>
  </w:abstractNum>
  <w:abstractNum w:abstractNumId="9">
    <w:nsid w:val="0000000A"/>
    <w:multiLevelType w:val="multilevel"/>
    <w:tmpl w:val="0000000A"/>
    <w:lvl w:ilvl="0">
      <w:start w:val="4"/>
      <w:numFmt w:val="decimal"/>
      <w:lvlText w:val="%1．"/>
      <w:lvlJc w:val="left"/>
      <w:pPr>
        <w:tabs>
          <w:tab w:val="num" w:pos="360"/>
        </w:tabs>
        <w:ind w:left="360" w:hanging="360"/>
      </w:pPr>
      <w:rPr>
        <w:rFonts w:hint="default"/>
      </w:rPr>
    </w:lvl>
    <w:lvl w:ilvl="1">
      <w:start w:val="2"/>
      <w:numFmt w:val="decimal"/>
      <w:lvlText w:val="（%2）"/>
      <w:lvlJc w:val="left"/>
      <w:pPr>
        <w:tabs>
          <w:tab w:val="num" w:pos="1140"/>
        </w:tabs>
        <w:ind w:left="1140" w:hanging="720"/>
      </w:pPr>
      <w:rPr>
        <w:rFonts w:cs="Times New Roman" w:hint="default"/>
        <w:b/>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nsid w:val="0000000C"/>
    <w:multiLevelType w:val="singleLevel"/>
    <w:tmpl w:val="0000000C"/>
    <w:lvl w:ilvl="0">
      <w:start w:val="1"/>
      <w:numFmt w:val="decimal"/>
      <w:suff w:val="space"/>
      <w:lvlText w:val="%1."/>
      <w:lvlJc w:val="left"/>
    </w:lvl>
  </w:abstractNum>
  <w:abstractNum w:abstractNumId="11">
    <w:nsid w:val="0000000D"/>
    <w:multiLevelType w:val="singleLevel"/>
    <w:tmpl w:val="0000000D"/>
    <w:lvl w:ilvl="0">
      <w:start w:val="1"/>
      <w:numFmt w:val="decimal"/>
      <w:suff w:val="nothing"/>
      <w:lvlText w:val="%1）"/>
      <w:lvlJc w:val="left"/>
    </w:lvl>
  </w:abstractNum>
  <w:abstractNum w:abstractNumId="12">
    <w:nsid w:val="0000000E"/>
    <w:multiLevelType w:val="multilevel"/>
    <w:tmpl w:val="0000000E"/>
    <w:lvl w:ilvl="0">
      <w:start w:val="1"/>
      <w:numFmt w:val="decimal"/>
      <w:lvlText w:val="%1"/>
      <w:lvlJc w:val="left"/>
      <w:pPr>
        <w:tabs>
          <w:tab w:val="num" w:pos="360"/>
        </w:tabs>
        <w:ind w:left="0" w:firstLine="0"/>
      </w:pPr>
      <w:rPr>
        <w:rFonts w:ascii="Times New Roman" w:hAnsi="Times New Roman" w:cs="Times New Roman" w:hint="default"/>
        <w:spacing w:val="-20"/>
        <w:kern w:val="2"/>
        <w:position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0000000F"/>
    <w:multiLevelType w:val="singleLevel"/>
    <w:tmpl w:val="0000000F"/>
    <w:lvl w:ilvl="0">
      <w:start w:val="1"/>
      <w:numFmt w:val="decimal"/>
      <w:lvlText w:val="(%1)"/>
      <w:lvlJc w:val="left"/>
      <w:pPr>
        <w:ind w:left="425" w:hanging="425"/>
      </w:pPr>
      <w:rPr>
        <w:rFonts w:hint="default"/>
      </w:rPr>
    </w:lvl>
  </w:abstractNum>
  <w:abstractNum w:abstractNumId="14">
    <w:nsid w:val="00000010"/>
    <w:multiLevelType w:val="singleLevel"/>
    <w:tmpl w:val="00000010"/>
    <w:lvl w:ilvl="0">
      <w:start w:val="1"/>
      <w:numFmt w:val="decimal"/>
      <w:lvlText w:val="(%1)"/>
      <w:lvlJc w:val="left"/>
      <w:pPr>
        <w:ind w:left="425" w:hanging="425"/>
      </w:pPr>
      <w:rPr>
        <w:rFonts w:hint="default"/>
      </w:rPr>
    </w:lvl>
  </w:abstractNum>
  <w:abstractNum w:abstractNumId="15">
    <w:nsid w:val="00000011"/>
    <w:multiLevelType w:val="singleLevel"/>
    <w:tmpl w:val="00000011"/>
    <w:lvl w:ilvl="0">
      <w:start w:val="1"/>
      <w:numFmt w:val="decimal"/>
      <w:lvlText w:val="(%1)"/>
      <w:lvlJc w:val="left"/>
      <w:pPr>
        <w:ind w:left="425" w:hanging="425"/>
      </w:pPr>
      <w:rPr>
        <w:rFonts w:hint="default"/>
      </w:rPr>
    </w:lvl>
  </w:abstractNum>
  <w:abstractNum w:abstractNumId="16">
    <w:nsid w:val="00000016"/>
    <w:multiLevelType w:val="multilevel"/>
    <w:tmpl w:val="00000016"/>
    <w:lvl w:ilvl="0">
      <w:start w:val="1"/>
      <w:numFmt w:val="decimal"/>
      <w:lvlText w:val="2.%1"/>
      <w:lvlJc w:val="left"/>
      <w:pPr>
        <w:tabs>
          <w:tab w:val="num" w:pos="567"/>
        </w:tabs>
        <w:ind w:left="567" w:hanging="567"/>
      </w:pPr>
      <w:rPr>
        <w:rFonts w:eastAsia="宋体" w:hint="eastAsia"/>
      </w:rPr>
    </w:lvl>
    <w:lvl w:ilvl="1">
      <w:start w:val="1"/>
      <w:numFmt w:val="decimal"/>
      <w:lvlText w:val="%2"/>
      <w:lvlJc w:val="left"/>
      <w:pPr>
        <w:tabs>
          <w:tab w:val="num" w:pos="170"/>
        </w:tabs>
        <w:ind w:left="170" w:hanging="170"/>
      </w:pPr>
      <w:rPr>
        <w:rFonts w:ascii="Times New Roman" w:eastAsia="宋体" w:hAnsi="Times New Roman" w:cs="Times New Roman" w:hint="default"/>
        <w:spacing w:val="-20"/>
        <w:kern w:val="2"/>
        <w:position w:val="0"/>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7">
    <w:nsid w:val="00000017"/>
    <w:multiLevelType w:val="multilevel"/>
    <w:tmpl w:val="00000017"/>
    <w:lvl w:ilvl="0">
      <w:start w:val="1"/>
      <w:numFmt w:val="decimal"/>
      <w:lvlText w:val="%1．"/>
      <w:lvlJc w:val="left"/>
      <w:pPr>
        <w:tabs>
          <w:tab w:val="num" w:pos="720"/>
        </w:tabs>
        <w:ind w:left="720" w:hanging="720"/>
      </w:pPr>
      <w:rPr>
        <w:rFonts w:hint="eastAsia"/>
      </w:rPr>
    </w:lvl>
    <w:lvl w:ilvl="1">
      <w:start w:val="2"/>
      <w:numFmt w:val="decimal"/>
      <w:lvlText w:val="%2."/>
      <w:lvlJc w:val="left"/>
      <w:pPr>
        <w:tabs>
          <w:tab w:val="num" w:pos="780"/>
        </w:tabs>
        <w:ind w:left="780" w:hanging="360"/>
      </w:pPr>
      <w:rPr>
        <w:rFonts w:hint="eastAsia"/>
      </w:rPr>
    </w:lvl>
    <w:lvl w:ilvl="2">
      <w:start w:val="1"/>
      <w:numFmt w:val="decimal"/>
      <w:lvlText w:val="（%3）"/>
      <w:lvlJc w:val="left"/>
      <w:pPr>
        <w:tabs>
          <w:tab w:val="num" w:pos="1560"/>
        </w:tabs>
        <w:ind w:left="1560" w:hanging="720"/>
      </w:pPr>
      <w:rPr>
        <w:rFonts w:hint="eastAsia"/>
      </w:rPr>
    </w:lvl>
    <w:lvl w:ilvl="3">
      <w:start w:val="1"/>
      <w:numFmt w:val="decimal"/>
      <w:lvlText w:val="%4、"/>
      <w:lvlJc w:val="left"/>
      <w:pPr>
        <w:tabs>
          <w:tab w:val="num" w:pos="1080"/>
        </w:tabs>
        <w:ind w:left="1080" w:hanging="36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8">
    <w:nsid w:val="00000018"/>
    <w:multiLevelType w:val="singleLevel"/>
    <w:tmpl w:val="00000018"/>
    <w:lvl w:ilvl="0">
      <w:start w:val="10"/>
      <w:numFmt w:val="decimal"/>
      <w:suff w:val="space"/>
      <w:lvlText w:val="%1."/>
      <w:lvlJc w:val="left"/>
    </w:lvl>
  </w:abstractNum>
  <w:abstractNum w:abstractNumId="19">
    <w:nsid w:val="0000001A"/>
    <w:multiLevelType w:val="multilevel"/>
    <w:tmpl w:val="0000001A"/>
    <w:lvl w:ilvl="0">
      <w:start w:val="1"/>
      <w:numFmt w:val="decimal"/>
      <w:lvlText w:val="（%1）"/>
      <w:lvlJc w:val="left"/>
      <w:pPr>
        <w:tabs>
          <w:tab w:val="num" w:pos="420"/>
        </w:tabs>
        <w:ind w:left="420" w:hanging="420"/>
      </w:pPr>
      <w:rPr>
        <w:rFonts w:ascii="Times New Roman" w:eastAsia="Times New Roman" w:hAnsi="Times New Roman" w:cs="Times New Roman"/>
        <w:lang w:val="en-US"/>
      </w:rPr>
    </w:lvl>
    <w:lvl w:ilvl="1">
      <w:start w:val="1"/>
      <w:numFmt w:val="lowerLetter"/>
      <w:lvlText w:val="%2"/>
      <w:lvlJc w:val="left"/>
      <w:pPr>
        <w:tabs>
          <w:tab w:val="num" w:pos="780"/>
        </w:tabs>
        <w:ind w:left="780" w:hanging="360"/>
      </w:pPr>
      <w:rPr>
        <w:rFonts w:hint="default"/>
        <w:lang w:val="en-US"/>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0">
    <w:nsid w:val="28993D19"/>
    <w:multiLevelType w:val="multilevel"/>
    <w:tmpl w:val="00000000"/>
    <w:lvl w:ilvl="0">
      <w:start w:val="1"/>
      <w:numFmt w:val="decimal"/>
      <w:lvlText w:val="%1."/>
      <w:lvlJc w:val="left"/>
      <w:pPr>
        <w:tabs>
          <w:tab w:val="num" w:pos="1571"/>
        </w:tabs>
        <w:ind w:left="1571" w:hanging="851"/>
      </w:pPr>
      <w:rPr>
        <w:rFonts w:eastAsia="宋体" w:hint="eastAsia"/>
        <w:b/>
        <w:i w:val="0"/>
        <w:sz w:val="24"/>
      </w:rPr>
    </w:lvl>
    <w:lvl w:ilvl="1">
      <w:start w:val="1"/>
      <w:numFmt w:val="decimal"/>
      <w:lvlText w:val="（%2）"/>
      <w:lvlJc w:val="left"/>
      <w:pPr>
        <w:tabs>
          <w:tab w:val="num" w:pos="720"/>
        </w:tabs>
        <w:ind w:left="720" w:hanging="720"/>
      </w:pPr>
      <w:rPr>
        <w:rFonts w:hint="default"/>
        <w:b/>
        <w:i w:val="0"/>
        <w:sz w:val="24"/>
      </w:rPr>
    </w:lvl>
    <w:lvl w:ilvl="2">
      <w:start w:val="1"/>
      <w:numFmt w:val="decimal"/>
      <w:lvlText w:val="%1.%2.%3"/>
      <w:lvlJc w:val="left"/>
      <w:pPr>
        <w:tabs>
          <w:tab w:val="num" w:pos="720"/>
        </w:tabs>
        <w:ind w:left="720" w:hanging="720"/>
      </w:pPr>
      <w:rPr>
        <w:rFonts w:hint="eastAsia"/>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1">
    <w:nsid w:val="3E87045E"/>
    <w:multiLevelType w:val="multilevel"/>
    <w:tmpl w:val="3E87045E"/>
    <w:lvl w:ilvl="0">
      <w:start w:val="1"/>
      <w:numFmt w:val="decimal"/>
      <w:lvlText w:val="%1"/>
      <w:lvlJc w:val="center"/>
      <w:pPr>
        <w:tabs>
          <w:tab w:val="num" w:pos="170"/>
        </w:tabs>
        <w:ind w:left="170" w:hanging="170"/>
      </w:pPr>
      <w:rPr>
        <w:rFonts w:hint="eastAsia"/>
        <w:spacing w:val="-20"/>
        <w:kern w:val="2"/>
        <w:position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2">
    <w:nsid w:val="42A455E4"/>
    <w:multiLevelType w:val="hybridMultilevel"/>
    <w:tmpl w:val="7D92EC5E"/>
    <w:lvl w:ilvl="0" w:tplc="F6A022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48C36187"/>
    <w:multiLevelType w:val="singleLevel"/>
    <w:tmpl w:val="48C36187"/>
    <w:lvl w:ilvl="0">
      <w:start w:val="15"/>
      <w:numFmt w:val="chineseCounting"/>
      <w:suff w:val="nothing"/>
      <w:lvlText w:val="（%1）"/>
      <w:lvlJc w:val="left"/>
      <w:rPr>
        <w:rFonts w:hint="eastAsia"/>
      </w:rPr>
    </w:lvl>
  </w:abstractNum>
  <w:abstractNum w:abstractNumId="24">
    <w:nsid w:val="534CE6B2"/>
    <w:multiLevelType w:val="singleLevel"/>
    <w:tmpl w:val="534CE6B2"/>
    <w:lvl w:ilvl="0">
      <w:start w:val="2"/>
      <w:numFmt w:val="decimal"/>
      <w:suff w:val="nothing"/>
      <w:lvlText w:val="%1、"/>
      <w:lvlJc w:val="left"/>
    </w:lvl>
  </w:abstractNum>
  <w:abstractNum w:abstractNumId="25">
    <w:nsid w:val="556BC50D"/>
    <w:multiLevelType w:val="singleLevel"/>
    <w:tmpl w:val="556BC50D"/>
    <w:lvl w:ilvl="0">
      <w:start w:val="1"/>
      <w:numFmt w:val="decimal"/>
      <w:suff w:val="nothing"/>
      <w:lvlText w:val="（%1）"/>
      <w:lvlJc w:val="left"/>
    </w:lvl>
  </w:abstractNum>
  <w:abstractNum w:abstractNumId="26">
    <w:nsid w:val="58AFF237"/>
    <w:multiLevelType w:val="singleLevel"/>
    <w:tmpl w:val="58AFF237"/>
    <w:lvl w:ilvl="0">
      <w:start w:val="1"/>
      <w:numFmt w:val="decimal"/>
      <w:lvlText w:val="%1."/>
      <w:lvlJc w:val="left"/>
      <w:pPr>
        <w:ind w:left="851" w:hanging="425"/>
      </w:pPr>
      <w:rPr>
        <w:rFonts w:hint="default"/>
      </w:rPr>
    </w:lvl>
  </w:abstractNum>
  <w:abstractNum w:abstractNumId="27">
    <w:nsid w:val="5AF97035"/>
    <w:multiLevelType w:val="singleLevel"/>
    <w:tmpl w:val="5AF97035"/>
    <w:lvl w:ilvl="0">
      <w:start w:val="1"/>
      <w:numFmt w:val="decimal"/>
      <w:lvlText w:val="(%1)"/>
      <w:lvlJc w:val="left"/>
      <w:pPr>
        <w:ind w:left="425" w:hanging="425"/>
      </w:pPr>
      <w:rPr>
        <w:rFonts w:hint="default"/>
      </w:rPr>
    </w:lvl>
  </w:abstractNum>
  <w:abstractNum w:abstractNumId="28">
    <w:nsid w:val="7DE4BA46"/>
    <w:multiLevelType w:val="singleLevel"/>
    <w:tmpl w:val="7DE4BA46"/>
    <w:lvl w:ilvl="0">
      <w:start w:val="1"/>
      <w:numFmt w:val="decimal"/>
      <w:lvlText w:val="(%1)"/>
      <w:lvlJc w:val="left"/>
      <w:pPr>
        <w:ind w:left="425" w:hanging="425"/>
      </w:pPr>
      <w:rPr>
        <w:rFonts w:hint="default"/>
      </w:rPr>
    </w:lvl>
  </w:abstractNum>
  <w:num w:numId="1">
    <w:abstractNumId w:val="20"/>
  </w:num>
  <w:num w:numId="2">
    <w:abstractNumId w:val="24"/>
  </w:num>
  <w:num w:numId="3">
    <w:abstractNumId w:val="9"/>
  </w:num>
  <w:num w:numId="4">
    <w:abstractNumId w:val="18"/>
  </w:num>
  <w:num w:numId="5">
    <w:abstractNumId w:val="11"/>
  </w:num>
  <w:num w:numId="6">
    <w:abstractNumId w:val="19"/>
  </w:num>
  <w:num w:numId="7">
    <w:abstractNumId w:val="8"/>
  </w:num>
  <w:num w:numId="8">
    <w:abstractNumId w:val="5"/>
  </w:num>
  <w:num w:numId="9">
    <w:abstractNumId w:val="25"/>
  </w:num>
  <w:num w:numId="10">
    <w:abstractNumId w:val="21"/>
  </w:num>
  <w:num w:numId="11">
    <w:abstractNumId w:val="7"/>
  </w:num>
  <w:num w:numId="12">
    <w:abstractNumId w:val="10"/>
  </w:num>
  <w:num w:numId="13">
    <w:abstractNumId w:val="17"/>
  </w:num>
  <w:num w:numId="14">
    <w:abstractNumId w:val="4"/>
  </w:num>
  <w:num w:numId="15">
    <w:abstractNumId w:val="12"/>
    <w:lvlOverride w:ilvl="0">
      <w:startOverride w:val="1"/>
    </w:lvlOverride>
  </w:num>
  <w:num w:numId="16">
    <w:abstractNumId w:val="16"/>
  </w:num>
  <w:num w:numId="17">
    <w:abstractNumId w:val="6"/>
  </w:num>
  <w:num w:numId="18">
    <w:abstractNumId w:val="2"/>
  </w:num>
  <w:num w:numId="19">
    <w:abstractNumId w:val="3"/>
  </w:num>
  <w:num w:numId="20">
    <w:abstractNumId w:val="28"/>
  </w:num>
  <w:num w:numId="21">
    <w:abstractNumId w:val="12"/>
  </w:num>
  <w:num w:numId="22">
    <w:abstractNumId w:val="13"/>
  </w:num>
  <w:num w:numId="23">
    <w:abstractNumId w:val="14"/>
  </w:num>
  <w:num w:numId="24">
    <w:abstractNumId w:val="27"/>
  </w:num>
  <w:num w:numId="25">
    <w:abstractNumId w:val="15"/>
  </w:num>
  <w:num w:numId="26">
    <w:abstractNumId w:val="1"/>
  </w:num>
  <w:num w:numId="27">
    <w:abstractNumId w:val="0"/>
  </w:num>
  <w:num w:numId="28">
    <w:abstractNumId w:val="26"/>
  </w:num>
  <w:num w:numId="29">
    <w:abstractNumId w:val="23"/>
  </w:num>
  <w:num w:numId="30">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VerticalSpacing w:val="156"/>
  <w:noPunctuationKerning/>
  <w:characterSpacingControl w:val="compressPunctuation"/>
  <w:doNotValidateAgainstSchema/>
  <w:doNotDemarcateInvalidXml/>
  <w:hdrShapeDefaults>
    <o:shapedefaults v:ext="edit" spidmax="11266"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172A27"/>
    <w:rsid w:val="00001679"/>
    <w:rsid w:val="00005F7D"/>
    <w:rsid w:val="0000766A"/>
    <w:rsid w:val="00007FA2"/>
    <w:rsid w:val="00014D22"/>
    <w:rsid w:val="00024EB7"/>
    <w:rsid w:val="000261C5"/>
    <w:rsid w:val="000262EF"/>
    <w:rsid w:val="00033AB9"/>
    <w:rsid w:val="00037A20"/>
    <w:rsid w:val="000451D5"/>
    <w:rsid w:val="000523FB"/>
    <w:rsid w:val="00053635"/>
    <w:rsid w:val="00055995"/>
    <w:rsid w:val="000569AF"/>
    <w:rsid w:val="00084561"/>
    <w:rsid w:val="000B4503"/>
    <w:rsid w:val="000C0D19"/>
    <w:rsid w:val="000C6BCA"/>
    <w:rsid w:val="000D0883"/>
    <w:rsid w:val="000D1EB9"/>
    <w:rsid w:val="000D352A"/>
    <w:rsid w:val="000E2F2F"/>
    <w:rsid w:val="000F3C8F"/>
    <w:rsid w:val="000F70DE"/>
    <w:rsid w:val="00104E0B"/>
    <w:rsid w:val="001100C4"/>
    <w:rsid w:val="0011295E"/>
    <w:rsid w:val="00122D33"/>
    <w:rsid w:val="00127DC0"/>
    <w:rsid w:val="0013634C"/>
    <w:rsid w:val="001457EE"/>
    <w:rsid w:val="00147739"/>
    <w:rsid w:val="0015039A"/>
    <w:rsid w:val="001540A9"/>
    <w:rsid w:val="00172A27"/>
    <w:rsid w:val="001733EF"/>
    <w:rsid w:val="00186E6D"/>
    <w:rsid w:val="00187B92"/>
    <w:rsid w:val="00191613"/>
    <w:rsid w:val="00191F1A"/>
    <w:rsid w:val="0019467B"/>
    <w:rsid w:val="00197B0D"/>
    <w:rsid w:val="001B090F"/>
    <w:rsid w:val="001B5593"/>
    <w:rsid w:val="001C177F"/>
    <w:rsid w:val="001D179B"/>
    <w:rsid w:val="001E030D"/>
    <w:rsid w:val="001E2FAE"/>
    <w:rsid w:val="001E48F1"/>
    <w:rsid w:val="001E4C3A"/>
    <w:rsid w:val="001F4D81"/>
    <w:rsid w:val="001F7860"/>
    <w:rsid w:val="002072E6"/>
    <w:rsid w:val="00225C06"/>
    <w:rsid w:val="002432D2"/>
    <w:rsid w:val="002465C9"/>
    <w:rsid w:val="002501DA"/>
    <w:rsid w:val="00253C0F"/>
    <w:rsid w:val="00261573"/>
    <w:rsid w:val="00270255"/>
    <w:rsid w:val="00270B8C"/>
    <w:rsid w:val="00272267"/>
    <w:rsid w:val="0027254A"/>
    <w:rsid w:val="00274AF5"/>
    <w:rsid w:val="00280686"/>
    <w:rsid w:val="00291EBF"/>
    <w:rsid w:val="00294686"/>
    <w:rsid w:val="002A12B3"/>
    <w:rsid w:val="002A5880"/>
    <w:rsid w:val="002A6BA4"/>
    <w:rsid w:val="002C0BC2"/>
    <w:rsid w:val="002C6674"/>
    <w:rsid w:val="002D1A03"/>
    <w:rsid w:val="002D20A8"/>
    <w:rsid w:val="002D384D"/>
    <w:rsid w:val="002D55CB"/>
    <w:rsid w:val="002E2D5D"/>
    <w:rsid w:val="002E4EEB"/>
    <w:rsid w:val="002F34D2"/>
    <w:rsid w:val="00302AD6"/>
    <w:rsid w:val="00310C56"/>
    <w:rsid w:val="00312B3B"/>
    <w:rsid w:val="00335C2E"/>
    <w:rsid w:val="003431C4"/>
    <w:rsid w:val="003509D2"/>
    <w:rsid w:val="00351417"/>
    <w:rsid w:val="0035320A"/>
    <w:rsid w:val="003559C8"/>
    <w:rsid w:val="00384AF1"/>
    <w:rsid w:val="00395CDF"/>
    <w:rsid w:val="00396A5F"/>
    <w:rsid w:val="003A30A8"/>
    <w:rsid w:val="003B2CCA"/>
    <w:rsid w:val="003D3F25"/>
    <w:rsid w:val="003E08C2"/>
    <w:rsid w:val="003E28B7"/>
    <w:rsid w:val="003E4680"/>
    <w:rsid w:val="003E7880"/>
    <w:rsid w:val="003F585F"/>
    <w:rsid w:val="00407434"/>
    <w:rsid w:val="00410749"/>
    <w:rsid w:val="00412870"/>
    <w:rsid w:val="00413CF0"/>
    <w:rsid w:val="004214F1"/>
    <w:rsid w:val="0042501F"/>
    <w:rsid w:val="00444B21"/>
    <w:rsid w:val="00462108"/>
    <w:rsid w:val="00474DD1"/>
    <w:rsid w:val="0047579C"/>
    <w:rsid w:val="00480ABD"/>
    <w:rsid w:val="00497F68"/>
    <w:rsid w:val="004A1F14"/>
    <w:rsid w:val="004A2BF2"/>
    <w:rsid w:val="004A7E27"/>
    <w:rsid w:val="004B574E"/>
    <w:rsid w:val="004D0612"/>
    <w:rsid w:val="004D2EB2"/>
    <w:rsid w:val="004D4B00"/>
    <w:rsid w:val="004E7855"/>
    <w:rsid w:val="004F79F2"/>
    <w:rsid w:val="00511B6B"/>
    <w:rsid w:val="00513147"/>
    <w:rsid w:val="00514EE1"/>
    <w:rsid w:val="005157F8"/>
    <w:rsid w:val="00515B16"/>
    <w:rsid w:val="00516404"/>
    <w:rsid w:val="00516F78"/>
    <w:rsid w:val="005207B4"/>
    <w:rsid w:val="00520A16"/>
    <w:rsid w:val="0052479B"/>
    <w:rsid w:val="00530509"/>
    <w:rsid w:val="00533000"/>
    <w:rsid w:val="00541280"/>
    <w:rsid w:val="00557937"/>
    <w:rsid w:val="005603D5"/>
    <w:rsid w:val="00567782"/>
    <w:rsid w:val="0057122E"/>
    <w:rsid w:val="0057634F"/>
    <w:rsid w:val="00596EA1"/>
    <w:rsid w:val="005B295E"/>
    <w:rsid w:val="005E6DDD"/>
    <w:rsid w:val="005F544C"/>
    <w:rsid w:val="006003FF"/>
    <w:rsid w:val="00605C7E"/>
    <w:rsid w:val="006122D8"/>
    <w:rsid w:val="00613363"/>
    <w:rsid w:val="00621FDC"/>
    <w:rsid w:val="006301A8"/>
    <w:rsid w:val="00634F96"/>
    <w:rsid w:val="0064657A"/>
    <w:rsid w:val="0064664C"/>
    <w:rsid w:val="00652C73"/>
    <w:rsid w:val="00670817"/>
    <w:rsid w:val="00685D75"/>
    <w:rsid w:val="006B1360"/>
    <w:rsid w:val="006C0245"/>
    <w:rsid w:val="006C7493"/>
    <w:rsid w:val="006D38E7"/>
    <w:rsid w:val="006E027D"/>
    <w:rsid w:val="006E3BED"/>
    <w:rsid w:val="006E4E06"/>
    <w:rsid w:val="006F6FB0"/>
    <w:rsid w:val="007026A0"/>
    <w:rsid w:val="00710212"/>
    <w:rsid w:val="00710F88"/>
    <w:rsid w:val="00736308"/>
    <w:rsid w:val="00751C9B"/>
    <w:rsid w:val="007555F5"/>
    <w:rsid w:val="00757A6E"/>
    <w:rsid w:val="007605A2"/>
    <w:rsid w:val="00765BE6"/>
    <w:rsid w:val="0076691B"/>
    <w:rsid w:val="00772396"/>
    <w:rsid w:val="007A43CE"/>
    <w:rsid w:val="007B2130"/>
    <w:rsid w:val="007C1825"/>
    <w:rsid w:val="007C3A38"/>
    <w:rsid w:val="007D582A"/>
    <w:rsid w:val="007E1290"/>
    <w:rsid w:val="007E3A6B"/>
    <w:rsid w:val="007E5DB4"/>
    <w:rsid w:val="00814C71"/>
    <w:rsid w:val="00815B74"/>
    <w:rsid w:val="00832DFA"/>
    <w:rsid w:val="00842667"/>
    <w:rsid w:val="00870836"/>
    <w:rsid w:val="008729D9"/>
    <w:rsid w:val="00876364"/>
    <w:rsid w:val="008777AB"/>
    <w:rsid w:val="008801C7"/>
    <w:rsid w:val="00892D67"/>
    <w:rsid w:val="008A0ADD"/>
    <w:rsid w:val="008A63D1"/>
    <w:rsid w:val="008A677D"/>
    <w:rsid w:val="008B28CD"/>
    <w:rsid w:val="008B715C"/>
    <w:rsid w:val="008C21B0"/>
    <w:rsid w:val="008C5415"/>
    <w:rsid w:val="008E5DD6"/>
    <w:rsid w:val="008F6F35"/>
    <w:rsid w:val="009101A7"/>
    <w:rsid w:val="00910912"/>
    <w:rsid w:val="00917896"/>
    <w:rsid w:val="009215F6"/>
    <w:rsid w:val="00923E49"/>
    <w:rsid w:val="009301EB"/>
    <w:rsid w:val="00930A0E"/>
    <w:rsid w:val="009373B7"/>
    <w:rsid w:val="00944325"/>
    <w:rsid w:val="0095401A"/>
    <w:rsid w:val="0095531F"/>
    <w:rsid w:val="00956853"/>
    <w:rsid w:val="00965404"/>
    <w:rsid w:val="00966161"/>
    <w:rsid w:val="00966670"/>
    <w:rsid w:val="00982866"/>
    <w:rsid w:val="0098477F"/>
    <w:rsid w:val="00987BF9"/>
    <w:rsid w:val="009B5FA9"/>
    <w:rsid w:val="009C2F7C"/>
    <w:rsid w:val="009C30FD"/>
    <w:rsid w:val="009D2072"/>
    <w:rsid w:val="009D513A"/>
    <w:rsid w:val="009E0E61"/>
    <w:rsid w:val="009E7692"/>
    <w:rsid w:val="009E76CD"/>
    <w:rsid w:val="009F0532"/>
    <w:rsid w:val="009F45AF"/>
    <w:rsid w:val="00A00C14"/>
    <w:rsid w:val="00A047B2"/>
    <w:rsid w:val="00A12CBB"/>
    <w:rsid w:val="00A16C54"/>
    <w:rsid w:val="00A218D9"/>
    <w:rsid w:val="00A21B7E"/>
    <w:rsid w:val="00A22BC2"/>
    <w:rsid w:val="00A3007B"/>
    <w:rsid w:val="00A407ED"/>
    <w:rsid w:val="00A570F7"/>
    <w:rsid w:val="00A642E5"/>
    <w:rsid w:val="00A85CCC"/>
    <w:rsid w:val="00AA2330"/>
    <w:rsid w:val="00AA364C"/>
    <w:rsid w:val="00AB045F"/>
    <w:rsid w:val="00AB0AAE"/>
    <w:rsid w:val="00AD2A78"/>
    <w:rsid w:val="00AE7D98"/>
    <w:rsid w:val="00AF05FF"/>
    <w:rsid w:val="00AF238E"/>
    <w:rsid w:val="00B035D2"/>
    <w:rsid w:val="00B056A2"/>
    <w:rsid w:val="00B125D3"/>
    <w:rsid w:val="00B201E6"/>
    <w:rsid w:val="00B21D0C"/>
    <w:rsid w:val="00B3078F"/>
    <w:rsid w:val="00B309C0"/>
    <w:rsid w:val="00B323D8"/>
    <w:rsid w:val="00B34BA6"/>
    <w:rsid w:val="00B4728D"/>
    <w:rsid w:val="00B504AF"/>
    <w:rsid w:val="00B605F0"/>
    <w:rsid w:val="00B62641"/>
    <w:rsid w:val="00B72270"/>
    <w:rsid w:val="00B771EC"/>
    <w:rsid w:val="00B86AC5"/>
    <w:rsid w:val="00B9244F"/>
    <w:rsid w:val="00BA0F1D"/>
    <w:rsid w:val="00BA3DDD"/>
    <w:rsid w:val="00BA7C62"/>
    <w:rsid w:val="00BB55A3"/>
    <w:rsid w:val="00BD1AB0"/>
    <w:rsid w:val="00BD230A"/>
    <w:rsid w:val="00BE2CE0"/>
    <w:rsid w:val="00BF7D17"/>
    <w:rsid w:val="00C0019C"/>
    <w:rsid w:val="00C2423E"/>
    <w:rsid w:val="00C26DE4"/>
    <w:rsid w:val="00C36C63"/>
    <w:rsid w:val="00C36F9A"/>
    <w:rsid w:val="00C47E58"/>
    <w:rsid w:val="00C52B92"/>
    <w:rsid w:val="00C720BB"/>
    <w:rsid w:val="00C73701"/>
    <w:rsid w:val="00C74FC4"/>
    <w:rsid w:val="00C76271"/>
    <w:rsid w:val="00C803C7"/>
    <w:rsid w:val="00C84624"/>
    <w:rsid w:val="00C86A21"/>
    <w:rsid w:val="00C86AD1"/>
    <w:rsid w:val="00C91D2D"/>
    <w:rsid w:val="00C933AB"/>
    <w:rsid w:val="00C94B8E"/>
    <w:rsid w:val="00C96ED1"/>
    <w:rsid w:val="00C97899"/>
    <w:rsid w:val="00CA3768"/>
    <w:rsid w:val="00CA7E4F"/>
    <w:rsid w:val="00CB1A6C"/>
    <w:rsid w:val="00CB1E65"/>
    <w:rsid w:val="00CC2DC5"/>
    <w:rsid w:val="00CC5635"/>
    <w:rsid w:val="00CE1D7B"/>
    <w:rsid w:val="00D32C42"/>
    <w:rsid w:val="00D40BB2"/>
    <w:rsid w:val="00D46D61"/>
    <w:rsid w:val="00D54098"/>
    <w:rsid w:val="00D55DA3"/>
    <w:rsid w:val="00D57570"/>
    <w:rsid w:val="00D606C0"/>
    <w:rsid w:val="00D80DF6"/>
    <w:rsid w:val="00D92BEC"/>
    <w:rsid w:val="00DB0BF9"/>
    <w:rsid w:val="00DB4372"/>
    <w:rsid w:val="00DB71CE"/>
    <w:rsid w:val="00DC4379"/>
    <w:rsid w:val="00DC4AF8"/>
    <w:rsid w:val="00DD1CA5"/>
    <w:rsid w:val="00DD651D"/>
    <w:rsid w:val="00DE0295"/>
    <w:rsid w:val="00DE48AE"/>
    <w:rsid w:val="00DE4FDA"/>
    <w:rsid w:val="00DE6485"/>
    <w:rsid w:val="00DF3C4C"/>
    <w:rsid w:val="00DF424E"/>
    <w:rsid w:val="00DF448A"/>
    <w:rsid w:val="00E07AED"/>
    <w:rsid w:val="00E114A3"/>
    <w:rsid w:val="00E15FCE"/>
    <w:rsid w:val="00E41B09"/>
    <w:rsid w:val="00E46641"/>
    <w:rsid w:val="00E71158"/>
    <w:rsid w:val="00E74994"/>
    <w:rsid w:val="00E76D39"/>
    <w:rsid w:val="00E87839"/>
    <w:rsid w:val="00E90225"/>
    <w:rsid w:val="00E911BF"/>
    <w:rsid w:val="00E941B4"/>
    <w:rsid w:val="00E96ED0"/>
    <w:rsid w:val="00EB6F9B"/>
    <w:rsid w:val="00EC1923"/>
    <w:rsid w:val="00EC35E8"/>
    <w:rsid w:val="00EC472C"/>
    <w:rsid w:val="00EC6792"/>
    <w:rsid w:val="00ED4D78"/>
    <w:rsid w:val="00ED5A8C"/>
    <w:rsid w:val="00EE09F9"/>
    <w:rsid w:val="00EE23B8"/>
    <w:rsid w:val="00EE6C0F"/>
    <w:rsid w:val="00EF499C"/>
    <w:rsid w:val="00F034D4"/>
    <w:rsid w:val="00F0602A"/>
    <w:rsid w:val="00F21743"/>
    <w:rsid w:val="00F268FF"/>
    <w:rsid w:val="00F27DD9"/>
    <w:rsid w:val="00F37FE1"/>
    <w:rsid w:val="00F40E71"/>
    <w:rsid w:val="00F41408"/>
    <w:rsid w:val="00F62D8D"/>
    <w:rsid w:val="00F80EE7"/>
    <w:rsid w:val="00F90D49"/>
    <w:rsid w:val="00F92DE2"/>
    <w:rsid w:val="00FB1298"/>
    <w:rsid w:val="00FB3F5B"/>
    <w:rsid w:val="00FB6666"/>
    <w:rsid w:val="00FB6CE8"/>
    <w:rsid w:val="00FB74EC"/>
    <w:rsid w:val="00FC2788"/>
    <w:rsid w:val="00FE0B03"/>
    <w:rsid w:val="00FE4EC3"/>
    <w:rsid w:val="00FF0A0F"/>
    <w:rsid w:val="018F529B"/>
    <w:rsid w:val="03C255BA"/>
    <w:rsid w:val="054B4DED"/>
    <w:rsid w:val="0623601E"/>
    <w:rsid w:val="08AE3149"/>
    <w:rsid w:val="08B84D5E"/>
    <w:rsid w:val="08D43F56"/>
    <w:rsid w:val="0AB66DA2"/>
    <w:rsid w:val="0AED147A"/>
    <w:rsid w:val="0C3222BA"/>
    <w:rsid w:val="0C89471E"/>
    <w:rsid w:val="0CC0267A"/>
    <w:rsid w:val="0E263246"/>
    <w:rsid w:val="0EB32AAA"/>
    <w:rsid w:val="0F4053B3"/>
    <w:rsid w:val="105E48A5"/>
    <w:rsid w:val="11755B31"/>
    <w:rsid w:val="11AB3E0C"/>
    <w:rsid w:val="11D70369"/>
    <w:rsid w:val="13E968BA"/>
    <w:rsid w:val="14F831F4"/>
    <w:rsid w:val="15C75E4B"/>
    <w:rsid w:val="177B0A5E"/>
    <w:rsid w:val="18740F2C"/>
    <w:rsid w:val="1B2A271F"/>
    <w:rsid w:val="1CA62F10"/>
    <w:rsid w:val="1CF41304"/>
    <w:rsid w:val="1D502C1D"/>
    <w:rsid w:val="1DD522FD"/>
    <w:rsid w:val="1E0C3ADC"/>
    <w:rsid w:val="20970C07"/>
    <w:rsid w:val="20EE1616"/>
    <w:rsid w:val="225F01F3"/>
    <w:rsid w:val="228A4AC7"/>
    <w:rsid w:val="23BA2A2E"/>
    <w:rsid w:val="24D50BFC"/>
    <w:rsid w:val="24F56F32"/>
    <w:rsid w:val="26435B80"/>
    <w:rsid w:val="27571B47"/>
    <w:rsid w:val="28701767"/>
    <w:rsid w:val="28BC0562"/>
    <w:rsid w:val="29D57903"/>
    <w:rsid w:val="2C320FE3"/>
    <w:rsid w:val="2C977E8C"/>
    <w:rsid w:val="2DC75458"/>
    <w:rsid w:val="2DD2603B"/>
    <w:rsid w:val="2F6E12E0"/>
    <w:rsid w:val="2F797671"/>
    <w:rsid w:val="2F9959A7"/>
    <w:rsid w:val="30E07EBD"/>
    <w:rsid w:val="310B4584"/>
    <w:rsid w:val="31416C5C"/>
    <w:rsid w:val="314E204B"/>
    <w:rsid w:val="32194741"/>
    <w:rsid w:val="3439473C"/>
    <w:rsid w:val="353D6568"/>
    <w:rsid w:val="369D0954"/>
    <w:rsid w:val="36C41867"/>
    <w:rsid w:val="37B336EE"/>
    <w:rsid w:val="3A895415"/>
    <w:rsid w:val="3A932AD2"/>
    <w:rsid w:val="3B2D17A6"/>
    <w:rsid w:val="3B6405FB"/>
    <w:rsid w:val="3CBF2E36"/>
    <w:rsid w:val="3D8C258A"/>
    <w:rsid w:val="3FB723B3"/>
    <w:rsid w:val="42CE0B28"/>
    <w:rsid w:val="442B2FE3"/>
    <w:rsid w:val="456F5BF8"/>
    <w:rsid w:val="473D5762"/>
    <w:rsid w:val="4759319A"/>
    <w:rsid w:val="48516FB5"/>
    <w:rsid w:val="490B63E4"/>
    <w:rsid w:val="49154775"/>
    <w:rsid w:val="4A431964"/>
    <w:rsid w:val="4C835716"/>
    <w:rsid w:val="4D0B4B5D"/>
    <w:rsid w:val="4D7D11B1"/>
    <w:rsid w:val="4DF542F3"/>
    <w:rsid w:val="4E98737F"/>
    <w:rsid w:val="501F5F01"/>
    <w:rsid w:val="50CC3A9C"/>
    <w:rsid w:val="512A6795"/>
    <w:rsid w:val="55B50CD7"/>
    <w:rsid w:val="57DA7249"/>
    <w:rsid w:val="588562C6"/>
    <w:rsid w:val="59192B5F"/>
    <w:rsid w:val="59946483"/>
    <w:rsid w:val="5B732A71"/>
    <w:rsid w:val="5BC86423"/>
    <w:rsid w:val="5CD57AD2"/>
    <w:rsid w:val="5D443390"/>
    <w:rsid w:val="5F951355"/>
    <w:rsid w:val="60ED5CFA"/>
    <w:rsid w:val="62444AC8"/>
    <w:rsid w:val="63110999"/>
    <w:rsid w:val="63483071"/>
    <w:rsid w:val="637F5749"/>
    <w:rsid w:val="64592EAE"/>
    <w:rsid w:val="64837576"/>
    <w:rsid w:val="65523C3F"/>
    <w:rsid w:val="666821EA"/>
    <w:rsid w:val="67E51AC4"/>
    <w:rsid w:val="686576A6"/>
    <w:rsid w:val="686A1C53"/>
    <w:rsid w:val="68A04E37"/>
    <w:rsid w:val="69187F79"/>
    <w:rsid w:val="69306651"/>
    <w:rsid w:val="69DB5AB9"/>
    <w:rsid w:val="6B161FBD"/>
    <w:rsid w:val="6BB9504A"/>
    <w:rsid w:val="6D5502EE"/>
    <w:rsid w:val="6F1E78D9"/>
    <w:rsid w:val="6F33787F"/>
    <w:rsid w:val="70CF72A0"/>
    <w:rsid w:val="70DA0EB4"/>
    <w:rsid w:val="719D69F4"/>
    <w:rsid w:val="73704370"/>
    <w:rsid w:val="74335733"/>
    <w:rsid w:val="7523723A"/>
    <w:rsid w:val="753E5BF8"/>
    <w:rsid w:val="76271066"/>
    <w:rsid w:val="763C5788"/>
    <w:rsid w:val="780A1092"/>
    <w:rsid w:val="78667397"/>
    <w:rsid w:val="7892122A"/>
    <w:rsid w:val="79B77FBE"/>
    <w:rsid w:val="7B7233DB"/>
    <w:rsid w:val="7D7D15ED"/>
    <w:rsid w:val="7DA6208D"/>
    <w:rsid w:val="7FB911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92BEC"/>
    <w:rPr>
      <w:sz w:val="21"/>
    </w:rPr>
  </w:style>
  <w:style w:type="paragraph" w:styleId="1">
    <w:name w:val="heading 1"/>
    <w:basedOn w:val="a"/>
    <w:next w:val="a"/>
    <w:qFormat/>
    <w:rsid w:val="00D92BEC"/>
    <w:pPr>
      <w:keepNext/>
      <w:keepLines/>
      <w:spacing w:before="340" w:after="330" w:line="576" w:lineRule="auto"/>
      <w:outlineLvl w:val="0"/>
    </w:pPr>
    <w:rPr>
      <w:b/>
      <w:bCs/>
      <w:kern w:val="44"/>
      <w:sz w:val="44"/>
      <w:szCs w:val="44"/>
    </w:rPr>
  </w:style>
  <w:style w:type="paragraph" w:styleId="2">
    <w:name w:val="heading 2"/>
    <w:basedOn w:val="a"/>
    <w:next w:val="a"/>
    <w:qFormat/>
    <w:rsid w:val="00D92BEC"/>
    <w:pPr>
      <w:keepLines/>
      <w:widowControl w:val="0"/>
      <w:spacing w:beforeLines="150" w:afterLines="50" w:line="480" w:lineRule="exact"/>
      <w:ind w:leftChars="-86" w:left="-3" w:hangingChars="74" w:hanging="178"/>
      <w:jc w:val="both"/>
      <w:outlineLvl w:val="1"/>
    </w:pPr>
    <w:rPr>
      <w:rFonts w:ascii="宋体" w:hAnsi="Arial"/>
      <w:b/>
      <w:bCs/>
      <w:sz w:val="24"/>
      <w:szCs w:val="32"/>
    </w:rPr>
  </w:style>
  <w:style w:type="paragraph" w:styleId="3">
    <w:name w:val="heading 3"/>
    <w:basedOn w:val="a"/>
    <w:next w:val="a"/>
    <w:qFormat/>
    <w:rsid w:val="00D92BEC"/>
    <w:pPr>
      <w:widowControl w:val="0"/>
      <w:spacing w:line="360" w:lineRule="auto"/>
      <w:jc w:val="both"/>
      <w:outlineLvl w:val="2"/>
    </w:pPr>
    <w:rPr>
      <w:rFonts w:ascii="宋体"/>
    </w:rPr>
  </w:style>
  <w:style w:type="paragraph" w:styleId="4">
    <w:name w:val="heading 4"/>
    <w:basedOn w:val="a"/>
    <w:next w:val="a"/>
    <w:qFormat/>
    <w:rsid w:val="00D92BEC"/>
    <w:pPr>
      <w:keepNext/>
      <w:keepLines/>
      <w:numPr>
        <w:ilvl w:val="3"/>
        <w:numId w:val="1"/>
      </w:numPr>
      <w:tabs>
        <w:tab w:val="left" w:pos="864"/>
      </w:tabs>
      <w:spacing w:before="280" w:after="290" w:line="372" w:lineRule="auto"/>
      <w:outlineLvl w:val="3"/>
    </w:pPr>
    <w:rPr>
      <w:rFonts w:ascii="Arial" w:eastAsia="黑体" w:hAnsi="Arial"/>
      <w:b/>
      <w:bCs/>
      <w:sz w:val="28"/>
      <w:szCs w:val="28"/>
    </w:rPr>
  </w:style>
  <w:style w:type="paragraph" w:styleId="5">
    <w:name w:val="heading 5"/>
    <w:basedOn w:val="a"/>
    <w:next w:val="a"/>
    <w:qFormat/>
    <w:rsid w:val="00D92BEC"/>
    <w:pPr>
      <w:keepNext/>
      <w:keepLines/>
      <w:numPr>
        <w:ilvl w:val="4"/>
        <w:numId w:val="1"/>
      </w:numPr>
      <w:tabs>
        <w:tab w:val="left" w:pos="1008"/>
      </w:tabs>
      <w:spacing w:before="280" w:after="290" w:line="372" w:lineRule="auto"/>
      <w:outlineLvl w:val="4"/>
    </w:pPr>
    <w:rPr>
      <w:b/>
      <w:bCs/>
      <w:sz w:val="28"/>
      <w:szCs w:val="28"/>
    </w:rPr>
  </w:style>
  <w:style w:type="paragraph" w:styleId="6">
    <w:name w:val="heading 6"/>
    <w:basedOn w:val="a"/>
    <w:next w:val="a"/>
    <w:qFormat/>
    <w:rsid w:val="00D92BEC"/>
    <w:pPr>
      <w:keepNext/>
      <w:keepLines/>
      <w:numPr>
        <w:ilvl w:val="5"/>
        <w:numId w:val="1"/>
      </w:numPr>
      <w:tabs>
        <w:tab w:val="left" w:pos="1152"/>
      </w:tabs>
      <w:spacing w:before="240" w:after="64" w:line="317" w:lineRule="auto"/>
      <w:outlineLvl w:val="5"/>
    </w:pPr>
    <w:rPr>
      <w:rFonts w:ascii="Arial" w:eastAsia="黑体" w:hAnsi="Arial"/>
      <w:b/>
      <w:bCs/>
      <w:sz w:val="24"/>
      <w:szCs w:val="24"/>
    </w:rPr>
  </w:style>
  <w:style w:type="paragraph" w:styleId="7">
    <w:name w:val="heading 7"/>
    <w:basedOn w:val="a"/>
    <w:next w:val="a"/>
    <w:qFormat/>
    <w:rsid w:val="00D92BEC"/>
    <w:pPr>
      <w:keepNext/>
      <w:keepLines/>
      <w:numPr>
        <w:ilvl w:val="6"/>
        <w:numId w:val="1"/>
      </w:numPr>
      <w:tabs>
        <w:tab w:val="left" w:pos="1296"/>
      </w:tabs>
      <w:spacing w:before="240" w:after="64" w:line="317" w:lineRule="auto"/>
      <w:outlineLvl w:val="6"/>
    </w:pPr>
    <w:rPr>
      <w:b/>
      <w:bCs/>
      <w:sz w:val="24"/>
      <w:szCs w:val="24"/>
    </w:rPr>
  </w:style>
  <w:style w:type="paragraph" w:styleId="8">
    <w:name w:val="heading 8"/>
    <w:basedOn w:val="a"/>
    <w:next w:val="a"/>
    <w:qFormat/>
    <w:rsid w:val="00D92BEC"/>
    <w:pPr>
      <w:keepNext/>
      <w:keepLines/>
      <w:numPr>
        <w:ilvl w:val="7"/>
        <w:numId w:val="1"/>
      </w:numPr>
      <w:tabs>
        <w:tab w:val="left" w:pos="1440"/>
      </w:tabs>
      <w:spacing w:before="240" w:after="64" w:line="317" w:lineRule="auto"/>
      <w:outlineLvl w:val="7"/>
    </w:pPr>
    <w:rPr>
      <w:rFonts w:ascii="Arial" w:eastAsia="黑体" w:hAnsi="Arial"/>
      <w:sz w:val="24"/>
      <w:szCs w:val="24"/>
    </w:rPr>
  </w:style>
  <w:style w:type="paragraph" w:styleId="9">
    <w:name w:val="heading 9"/>
    <w:basedOn w:val="a"/>
    <w:next w:val="a"/>
    <w:qFormat/>
    <w:rsid w:val="00D92BEC"/>
    <w:pPr>
      <w:keepNext/>
      <w:keepLines/>
      <w:numPr>
        <w:ilvl w:val="8"/>
        <w:numId w:val="1"/>
      </w:numPr>
      <w:tabs>
        <w:tab w:val="left" w:pos="1584"/>
      </w:tabs>
      <w:spacing w:before="240" w:after="64" w:line="317" w:lineRule="auto"/>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D92BEC"/>
    <w:rPr>
      <w:rFonts w:ascii="Verdana" w:hAnsi="Verdana"/>
      <w:b/>
      <w:bCs/>
      <w:lang w:eastAsia="en-US"/>
    </w:rPr>
  </w:style>
  <w:style w:type="character" w:styleId="a4">
    <w:name w:val="Hyperlink"/>
    <w:rsid w:val="00D92BEC"/>
    <w:rPr>
      <w:color w:val="0000FF"/>
      <w:u w:val="single"/>
    </w:rPr>
  </w:style>
  <w:style w:type="character" w:styleId="a5">
    <w:name w:val="page number"/>
    <w:basedOn w:val="a0"/>
    <w:rsid w:val="00D92BEC"/>
    <w:rPr>
      <w:rFonts w:ascii="Verdana" w:hAnsi="Verdana"/>
      <w:lang w:eastAsia="en-US"/>
    </w:rPr>
  </w:style>
  <w:style w:type="character" w:styleId="a6">
    <w:name w:val="annotation reference"/>
    <w:rsid w:val="00D92BEC"/>
    <w:rPr>
      <w:sz w:val="21"/>
      <w:szCs w:val="21"/>
    </w:rPr>
  </w:style>
  <w:style w:type="character" w:styleId="a7">
    <w:name w:val="Emphasis"/>
    <w:qFormat/>
    <w:rsid w:val="00D92BEC"/>
    <w:rPr>
      <w:i w:val="0"/>
      <w:iCs w:val="0"/>
    </w:rPr>
  </w:style>
  <w:style w:type="character" w:customStyle="1" w:styleId="Char">
    <w:name w:val="纯文本 Char"/>
    <w:link w:val="a8"/>
    <w:rsid w:val="00D92BEC"/>
    <w:rPr>
      <w:rFonts w:ascii="宋体" w:eastAsia="宋体" w:hAnsi="Courier New"/>
      <w:kern w:val="2"/>
      <w:sz w:val="21"/>
      <w:lang w:val="en-US" w:eastAsia="zh-CN" w:bidi="ar-SA"/>
    </w:rPr>
  </w:style>
  <w:style w:type="character" w:customStyle="1" w:styleId="ww-lightww-large">
    <w:name w:val="ww-light ww-large"/>
    <w:basedOn w:val="a0"/>
    <w:rsid w:val="00D92BEC"/>
    <w:rPr>
      <w:rFonts w:ascii="Verdana" w:hAnsi="Verdana"/>
      <w:lang w:eastAsia="en-US"/>
    </w:rPr>
  </w:style>
  <w:style w:type="character" w:customStyle="1" w:styleId="Char0">
    <w:name w:val="正文缩进 Char"/>
    <w:link w:val="a9"/>
    <w:rsid w:val="00D92BEC"/>
    <w:rPr>
      <w:rFonts w:ascii="宋体" w:eastAsia="宋体"/>
      <w:sz w:val="21"/>
      <w:lang w:val="en-US" w:eastAsia="zh-CN" w:bidi="ar-SA"/>
    </w:rPr>
  </w:style>
  <w:style w:type="character" w:customStyle="1" w:styleId="Char1">
    <w:name w:val="页脚 Char"/>
    <w:link w:val="aa"/>
    <w:rsid w:val="00D92BEC"/>
    <w:rPr>
      <w:rFonts w:eastAsia="宋体"/>
      <w:sz w:val="18"/>
      <w:szCs w:val="18"/>
      <w:lang w:val="en-US" w:eastAsia="zh-CN" w:bidi="ar-SA"/>
    </w:rPr>
  </w:style>
  <w:style w:type="character" w:customStyle="1" w:styleId="font31">
    <w:name w:val="font31"/>
    <w:rsid w:val="00D92BEC"/>
    <w:rPr>
      <w:rFonts w:ascii="宋体" w:eastAsia="宋体" w:hAnsi="宋体" w:cs="宋体" w:hint="eastAsia"/>
      <w:i w:val="0"/>
      <w:color w:val="000000"/>
      <w:sz w:val="21"/>
      <w:szCs w:val="21"/>
      <w:u w:val="none"/>
      <w:lang w:eastAsia="en-US"/>
    </w:rPr>
  </w:style>
  <w:style w:type="character" w:customStyle="1" w:styleId="apple-style-span">
    <w:name w:val="apple-style-span"/>
    <w:basedOn w:val="a0"/>
    <w:rsid w:val="00D92BEC"/>
    <w:rPr>
      <w:rFonts w:ascii="Verdana" w:hAnsi="Verdana"/>
      <w:lang w:eastAsia="en-US"/>
    </w:rPr>
  </w:style>
  <w:style w:type="paragraph" w:styleId="10">
    <w:name w:val="index 1"/>
    <w:basedOn w:val="a"/>
    <w:next w:val="a"/>
    <w:rsid w:val="00D92BEC"/>
  </w:style>
  <w:style w:type="paragraph" w:styleId="ab">
    <w:name w:val="index heading"/>
    <w:basedOn w:val="a"/>
    <w:next w:val="10"/>
    <w:rsid w:val="00D92BEC"/>
    <w:pPr>
      <w:widowControl w:val="0"/>
      <w:jc w:val="both"/>
    </w:pPr>
    <w:rPr>
      <w:kern w:val="2"/>
    </w:rPr>
  </w:style>
  <w:style w:type="paragraph" w:styleId="aa">
    <w:name w:val="footer"/>
    <w:basedOn w:val="a"/>
    <w:link w:val="Char1"/>
    <w:rsid w:val="00D92BEC"/>
    <w:pPr>
      <w:tabs>
        <w:tab w:val="center" w:pos="4153"/>
        <w:tab w:val="right" w:pos="8306"/>
      </w:tabs>
      <w:snapToGrid w:val="0"/>
    </w:pPr>
    <w:rPr>
      <w:sz w:val="18"/>
      <w:szCs w:val="18"/>
    </w:rPr>
  </w:style>
  <w:style w:type="paragraph" w:styleId="20">
    <w:name w:val="Body Text Indent 2"/>
    <w:basedOn w:val="a"/>
    <w:rsid w:val="00D92BEC"/>
    <w:pPr>
      <w:spacing w:after="120" w:line="480" w:lineRule="auto"/>
      <w:ind w:leftChars="200" w:left="420"/>
    </w:pPr>
  </w:style>
  <w:style w:type="paragraph" w:styleId="ac">
    <w:name w:val="Body Text Indent"/>
    <w:basedOn w:val="a"/>
    <w:rsid w:val="00D92BEC"/>
    <w:pPr>
      <w:spacing w:after="120"/>
      <w:ind w:leftChars="200" w:left="420"/>
    </w:pPr>
  </w:style>
  <w:style w:type="paragraph" w:styleId="21">
    <w:name w:val="toc 2"/>
    <w:basedOn w:val="a"/>
    <w:next w:val="a"/>
    <w:rsid w:val="00D92BEC"/>
    <w:pPr>
      <w:spacing w:line="560" w:lineRule="exact"/>
    </w:pPr>
    <w:rPr>
      <w:sz w:val="28"/>
      <w:szCs w:val="28"/>
    </w:rPr>
  </w:style>
  <w:style w:type="paragraph" w:styleId="30">
    <w:name w:val="Body Text Indent 3"/>
    <w:basedOn w:val="a"/>
    <w:rsid w:val="00D92BEC"/>
    <w:pPr>
      <w:spacing w:line="360" w:lineRule="auto"/>
      <w:ind w:firstLineChars="373" w:firstLine="783"/>
    </w:pPr>
    <w:rPr>
      <w:rFonts w:hAnsi="宋体"/>
    </w:rPr>
  </w:style>
  <w:style w:type="paragraph" w:styleId="ad">
    <w:name w:val="header"/>
    <w:basedOn w:val="a"/>
    <w:rsid w:val="00D92BEC"/>
    <w:pPr>
      <w:pBdr>
        <w:bottom w:val="single" w:sz="6" w:space="1" w:color="auto"/>
      </w:pBdr>
      <w:tabs>
        <w:tab w:val="center" w:pos="4153"/>
        <w:tab w:val="right" w:pos="8306"/>
      </w:tabs>
      <w:snapToGrid w:val="0"/>
      <w:jc w:val="center"/>
    </w:pPr>
    <w:rPr>
      <w:sz w:val="18"/>
      <w:szCs w:val="18"/>
    </w:rPr>
  </w:style>
  <w:style w:type="paragraph" w:styleId="ae">
    <w:name w:val="Balloon Text"/>
    <w:basedOn w:val="a"/>
    <w:rsid w:val="00D92BEC"/>
    <w:rPr>
      <w:sz w:val="18"/>
      <w:szCs w:val="18"/>
    </w:rPr>
  </w:style>
  <w:style w:type="paragraph" w:styleId="af">
    <w:name w:val="Date"/>
    <w:basedOn w:val="a"/>
    <w:next w:val="a"/>
    <w:rsid w:val="00D92BEC"/>
    <w:pPr>
      <w:widowControl w:val="0"/>
      <w:jc w:val="both"/>
    </w:pPr>
    <w:rPr>
      <w:kern w:val="2"/>
    </w:rPr>
  </w:style>
  <w:style w:type="paragraph" w:styleId="af0">
    <w:name w:val="Body Text"/>
    <w:basedOn w:val="a"/>
    <w:rsid w:val="00D92BEC"/>
    <w:pPr>
      <w:spacing w:line="360" w:lineRule="auto"/>
    </w:pPr>
  </w:style>
  <w:style w:type="paragraph" w:styleId="af1">
    <w:name w:val="Document Map"/>
    <w:basedOn w:val="a"/>
    <w:rsid w:val="00D92BEC"/>
    <w:pPr>
      <w:shd w:val="clear" w:color="auto" w:fill="000080"/>
    </w:pPr>
  </w:style>
  <w:style w:type="paragraph" w:styleId="af2">
    <w:name w:val="caption"/>
    <w:basedOn w:val="a"/>
    <w:next w:val="a"/>
    <w:qFormat/>
    <w:rsid w:val="00D92BEC"/>
    <w:rPr>
      <w:rFonts w:ascii="Arial" w:eastAsia="黑体" w:hAnsi="Arial" w:cs="Arial"/>
      <w:sz w:val="20"/>
    </w:rPr>
  </w:style>
  <w:style w:type="paragraph" w:styleId="HTML">
    <w:name w:val="HTML Preformatted"/>
    <w:basedOn w:val="a"/>
    <w:rsid w:val="00D92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4"/>
    </w:rPr>
  </w:style>
  <w:style w:type="paragraph" w:styleId="11">
    <w:name w:val="toc 1"/>
    <w:basedOn w:val="a"/>
    <w:next w:val="a"/>
    <w:rsid w:val="00D92BEC"/>
    <w:pPr>
      <w:tabs>
        <w:tab w:val="left" w:pos="720"/>
      </w:tabs>
      <w:spacing w:line="480" w:lineRule="exact"/>
      <w:jc w:val="center"/>
    </w:pPr>
    <w:rPr>
      <w:rFonts w:ascii="宋体"/>
      <w:b/>
      <w:bCs/>
      <w:sz w:val="28"/>
      <w:szCs w:val="28"/>
    </w:rPr>
  </w:style>
  <w:style w:type="paragraph" w:styleId="31">
    <w:name w:val="toc 3"/>
    <w:basedOn w:val="a"/>
    <w:next w:val="a"/>
    <w:rsid w:val="00D92BEC"/>
    <w:pPr>
      <w:ind w:leftChars="400" w:left="840"/>
    </w:pPr>
  </w:style>
  <w:style w:type="paragraph" w:styleId="af3">
    <w:name w:val="annotation text"/>
    <w:basedOn w:val="a"/>
    <w:rsid w:val="00D92BEC"/>
    <w:rPr>
      <w:kern w:val="2"/>
      <w:szCs w:val="24"/>
    </w:rPr>
  </w:style>
  <w:style w:type="paragraph" w:styleId="af4">
    <w:name w:val="annotation subject"/>
    <w:basedOn w:val="af3"/>
    <w:next w:val="af3"/>
    <w:rsid w:val="00D92BEC"/>
    <w:rPr>
      <w:b/>
      <w:bCs/>
    </w:rPr>
  </w:style>
  <w:style w:type="paragraph" w:styleId="af5">
    <w:name w:val="Normal (Web)"/>
    <w:basedOn w:val="a"/>
    <w:rsid w:val="00D92BEC"/>
    <w:pPr>
      <w:spacing w:before="100" w:beforeAutospacing="1" w:after="100" w:afterAutospacing="1"/>
    </w:pPr>
    <w:rPr>
      <w:rFonts w:ascii="宋体" w:hAnsi="宋体"/>
      <w:sz w:val="24"/>
      <w:szCs w:val="24"/>
    </w:rPr>
  </w:style>
  <w:style w:type="paragraph" w:styleId="22">
    <w:name w:val="Body Text First Indent 2"/>
    <w:basedOn w:val="ac"/>
    <w:rsid w:val="00D92BEC"/>
    <w:pPr>
      <w:ind w:firstLineChars="200" w:firstLine="420"/>
    </w:pPr>
    <w:rPr>
      <w:b/>
    </w:rPr>
  </w:style>
  <w:style w:type="paragraph" w:styleId="a8">
    <w:name w:val="Plain Text"/>
    <w:basedOn w:val="a"/>
    <w:link w:val="Char"/>
    <w:rsid w:val="00D92BEC"/>
    <w:pPr>
      <w:widowControl w:val="0"/>
      <w:jc w:val="both"/>
    </w:pPr>
    <w:rPr>
      <w:rFonts w:ascii="宋体" w:hAnsi="Courier New"/>
      <w:kern w:val="2"/>
    </w:rPr>
  </w:style>
  <w:style w:type="paragraph" w:styleId="23">
    <w:name w:val="List 2"/>
    <w:basedOn w:val="a"/>
    <w:rsid w:val="00D92BEC"/>
    <w:pPr>
      <w:widowControl w:val="0"/>
      <w:spacing w:before="60" w:after="60" w:line="240" w:lineRule="atLeast"/>
      <w:jc w:val="both"/>
    </w:pPr>
    <w:rPr>
      <w:kern w:val="2"/>
      <w:szCs w:val="24"/>
    </w:rPr>
  </w:style>
  <w:style w:type="paragraph" w:styleId="a9">
    <w:name w:val="Normal Indent"/>
    <w:basedOn w:val="a"/>
    <w:link w:val="Char0"/>
    <w:rsid w:val="00D92BEC"/>
    <w:pPr>
      <w:spacing w:line="360" w:lineRule="auto"/>
      <w:ind w:firstLine="420"/>
    </w:pPr>
    <w:rPr>
      <w:rFonts w:ascii="宋体"/>
    </w:rPr>
  </w:style>
  <w:style w:type="paragraph" w:customStyle="1" w:styleId="af6">
    <w:name w:val="图"/>
    <w:basedOn w:val="a"/>
    <w:rsid w:val="00D92BEC"/>
    <w:pPr>
      <w:keepNext/>
      <w:widowControl w:val="0"/>
      <w:adjustRightInd w:val="0"/>
      <w:spacing w:before="60" w:after="60" w:line="300" w:lineRule="auto"/>
      <w:jc w:val="center"/>
      <w:textAlignment w:val="center"/>
    </w:pPr>
    <w:rPr>
      <w:snapToGrid w:val="0"/>
      <w:spacing w:val="20"/>
      <w:sz w:val="24"/>
    </w:rPr>
  </w:style>
  <w:style w:type="paragraph" w:customStyle="1" w:styleId="af7">
    <w:basedOn w:val="a"/>
    <w:rsid w:val="00D92BEC"/>
    <w:pPr>
      <w:spacing w:after="160" w:line="240" w:lineRule="exact"/>
    </w:pPr>
    <w:rPr>
      <w:rFonts w:ascii="Verdana" w:hAnsi="Verdana"/>
      <w:lang w:eastAsia="en-US"/>
    </w:rPr>
  </w:style>
  <w:style w:type="paragraph" w:customStyle="1" w:styleId="Char10">
    <w:name w:val="Char1"/>
    <w:basedOn w:val="a"/>
    <w:rsid w:val="00D92BEC"/>
    <w:pPr>
      <w:widowControl w:val="0"/>
      <w:jc w:val="both"/>
    </w:pPr>
    <w:rPr>
      <w:rFonts w:ascii="Tahoma" w:hAnsi="Tahoma"/>
      <w:kern w:val="2"/>
      <w:sz w:val="24"/>
      <w:szCs w:val="24"/>
    </w:rPr>
  </w:style>
  <w:style w:type="paragraph" w:customStyle="1" w:styleId="Char2">
    <w:name w:val="Char"/>
    <w:basedOn w:val="a"/>
    <w:rsid w:val="00D92BEC"/>
    <w:pPr>
      <w:spacing w:after="160" w:line="240" w:lineRule="exact"/>
    </w:pPr>
    <w:rPr>
      <w:rFonts w:ascii="Verdana" w:hAnsi="Verdana"/>
      <w:lang w:eastAsia="en-US"/>
    </w:rPr>
  </w:style>
  <w:style w:type="paragraph" w:customStyle="1" w:styleId="CharCharCharCharCharCharCharCharCharCharCharCharCharCharCharCharChar">
    <w:name w:val="Char Char Char Char Char Char Char Char Char Char Char Char Char Char Char Char Char"/>
    <w:basedOn w:val="a"/>
    <w:rsid w:val="00D92BEC"/>
    <w:pPr>
      <w:spacing w:after="160" w:line="240" w:lineRule="exact"/>
    </w:pPr>
    <w:rPr>
      <w:rFonts w:ascii="Verdana" w:eastAsia="仿宋_GB2312" w:hAnsi="Verdana"/>
      <w:sz w:val="24"/>
      <w:lang w:eastAsia="en-US"/>
    </w:rPr>
  </w:style>
  <w:style w:type="paragraph" w:customStyle="1" w:styleId="af8">
    <w:name w:val="表格文字"/>
    <w:basedOn w:val="a"/>
    <w:rsid w:val="00D92BEC"/>
    <w:pPr>
      <w:widowControl w:val="0"/>
      <w:spacing w:before="25" w:after="25"/>
    </w:pPr>
    <w:rPr>
      <w:bCs/>
      <w:spacing w:val="10"/>
      <w:sz w:val="24"/>
    </w:rPr>
  </w:style>
  <w:style w:type="paragraph" w:customStyle="1" w:styleId="40">
    <w:name w:val="题注4"/>
    <w:basedOn w:val="a"/>
    <w:next w:val="af2"/>
    <w:rsid w:val="00D92BEC"/>
    <w:pPr>
      <w:widowControl w:val="0"/>
      <w:ind w:leftChars="-64" w:left="-132" w:rightChars="-50" w:right="-105" w:hanging="2"/>
      <w:jc w:val="center"/>
    </w:pPr>
    <w:rPr>
      <w:b/>
      <w:color w:val="FF0000"/>
      <w:kern w:val="2"/>
      <w:szCs w:val="21"/>
      <w:lang w:val="en-GB"/>
    </w:rPr>
  </w:style>
  <w:style w:type="paragraph" w:customStyle="1" w:styleId="attentionnaked">
    <w:name w:val="attention naked"/>
    <w:basedOn w:val="a"/>
    <w:rsid w:val="00D92BEC"/>
    <w:pPr>
      <w:spacing w:before="100" w:beforeAutospacing="1" w:after="100" w:afterAutospacing="1"/>
    </w:pPr>
    <w:rPr>
      <w:rFonts w:ascii="宋体" w:hAnsi="宋体" w:cs="宋体"/>
      <w:sz w:val="24"/>
      <w:szCs w:val="24"/>
    </w:rPr>
  </w:style>
  <w:style w:type="paragraph" w:customStyle="1" w:styleId="p0">
    <w:name w:val="p0"/>
    <w:basedOn w:val="a"/>
    <w:rsid w:val="00D92BEC"/>
    <w:rPr>
      <w:szCs w:val="21"/>
    </w:rPr>
  </w:style>
  <w:style w:type="paragraph" w:customStyle="1" w:styleId="tb-public-price1">
    <w:name w:val="tb-public-price1"/>
    <w:basedOn w:val="a"/>
    <w:rsid w:val="00D92BEC"/>
    <w:pPr>
      <w:pBdr>
        <w:top w:val="single" w:sz="6" w:space="6" w:color="D7D7D7"/>
        <w:left w:val="single" w:sz="6" w:space="8" w:color="D7D7D7"/>
        <w:bottom w:val="single" w:sz="6" w:space="6" w:color="D7D7D7"/>
        <w:right w:val="single" w:sz="6" w:space="8" w:color="D7D7D7"/>
      </w:pBdr>
      <w:shd w:val="clear" w:color="auto" w:fill="F9F9F9"/>
      <w:spacing w:before="100" w:beforeAutospacing="1" w:after="100" w:afterAutospacing="1"/>
    </w:pPr>
    <w:rPr>
      <w:rFonts w:ascii="宋体" w:hAnsi="宋体" w:cs="宋体"/>
      <w:sz w:val="24"/>
      <w:szCs w:val="24"/>
    </w:rPr>
  </w:style>
  <w:style w:type="paragraph" w:customStyle="1" w:styleId="ParaCharCharCharChar1CharCharChar">
    <w:name w:val="默认段落字体 Para Char Char Char Char1 Char Char Char"/>
    <w:basedOn w:val="a"/>
    <w:rsid w:val="00D92BEC"/>
    <w:pPr>
      <w:widowControl w:val="0"/>
      <w:jc w:val="both"/>
    </w:pPr>
    <w:rPr>
      <w:kern w:val="2"/>
      <w:szCs w:val="24"/>
    </w:rPr>
  </w:style>
  <w:style w:type="paragraph" w:customStyle="1" w:styleId="50">
    <w:name w:val="题注5"/>
    <w:basedOn w:val="a"/>
    <w:next w:val="af2"/>
    <w:rsid w:val="00D92BEC"/>
    <w:pPr>
      <w:widowControl w:val="0"/>
      <w:jc w:val="center"/>
    </w:pPr>
    <w:rPr>
      <w:b/>
      <w:color w:val="000000"/>
      <w:kern w:val="2"/>
      <w:sz w:val="24"/>
      <w:szCs w:val="21"/>
    </w:rPr>
  </w:style>
  <w:style w:type="paragraph" w:styleId="af9">
    <w:name w:val="List Paragraph"/>
    <w:basedOn w:val="a"/>
    <w:qFormat/>
    <w:rsid w:val="00D92BEC"/>
    <w:pPr>
      <w:ind w:firstLineChars="200" w:firstLine="420"/>
    </w:pPr>
    <w:rPr>
      <w:rFonts w:ascii="Calibri" w:hAnsi="Calibri"/>
      <w:szCs w:val="22"/>
    </w:rPr>
  </w:style>
  <w:style w:type="paragraph" w:customStyle="1" w:styleId="CharCharCharChar">
    <w:name w:val="Char Char Char Char"/>
    <w:basedOn w:val="a"/>
    <w:rsid w:val="00D92BEC"/>
  </w:style>
  <w:style w:type="paragraph" w:customStyle="1" w:styleId="32">
    <w:name w:val="投标文件3"/>
    <w:basedOn w:val="a"/>
    <w:rsid w:val="00D92BEC"/>
    <w:pPr>
      <w:spacing w:line="360" w:lineRule="auto"/>
      <w:jc w:val="both"/>
    </w:pPr>
    <w:rPr>
      <w:rFonts w:ascii="宋体" w:eastAsia="黑体" w:hAnsi="Courier New"/>
      <w:b/>
      <w:kern w:val="2"/>
      <w:sz w:val="30"/>
    </w:rPr>
  </w:style>
  <w:style w:type="paragraph" w:customStyle="1" w:styleId="CharCharChar">
    <w:name w:val="Char Char Char"/>
    <w:basedOn w:val="a"/>
    <w:rsid w:val="00D92BEC"/>
    <w:pPr>
      <w:spacing w:after="160" w:line="240" w:lineRule="exact"/>
    </w:pPr>
    <w:rPr>
      <w:rFonts w:ascii="Verdana" w:hAnsi="Verdana"/>
      <w:sz w:val="20"/>
      <w:lang w:eastAsia="en-US"/>
    </w:rPr>
  </w:style>
  <w:style w:type="paragraph" w:customStyle="1" w:styleId="CharChar2Char">
    <w:name w:val="Char Char2 Char"/>
    <w:basedOn w:val="a"/>
    <w:rsid w:val="00D92BEC"/>
    <w:pPr>
      <w:widowControl w:val="0"/>
      <w:jc w:val="both"/>
    </w:pPr>
    <w:rPr>
      <w:rFonts w:ascii="宋体" w:hAnsi="宋体"/>
      <w:b/>
      <w:kern w:val="2"/>
      <w:sz w:val="28"/>
      <w:szCs w:val="28"/>
    </w:rPr>
  </w:style>
  <w:style w:type="paragraph" w:customStyle="1" w:styleId="xl25">
    <w:name w:val="xl25"/>
    <w:basedOn w:val="a"/>
    <w:rsid w:val="00D92BEC"/>
    <w:pPr>
      <w:pBdr>
        <w:bottom w:val="single" w:sz="4" w:space="0" w:color="auto"/>
        <w:right w:val="single" w:sz="4" w:space="0" w:color="auto"/>
      </w:pBdr>
      <w:spacing w:before="100" w:beforeAutospacing="1" w:after="100" w:afterAutospacing="1"/>
      <w:jc w:val="center"/>
    </w:pPr>
    <w:rPr>
      <w:rFonts w:ascii="宋体" w:hAnsi="宋体"/>
      <w:szCs w:val="21"/>
    </w:rPr>
  </w:style>
  <w:style w:type="paragraph" w:customStyle="1" w:styleId="CharCharCharCharCharChar1Char">
    <w:name w:val="Char Char Char Char Char Char1 Char"/>
    <w:basedOn w:val="a"/>
    <w:rsid w:val="00E114A3"/>
    <w:pPr>
      <w:spacing w:after="160" w:line="240" w:lineRule="exact"/>
    </w:pPr>
    <w:rPr>
      <w:rFonts w:ascii="Verdana" w:hAnsi="Verdana"/>
      <w:lang w:eastAsia="en-US"/>
    </w:rPr>
  </w:style>
  <w:style w:type="character" w:styleId="afa">
    <w:name w:val="Placeholder Text"/>
    <w:basedOn w:val="a0"/>
    <w:uiPriority w:val="99"/>
    <w:semiHidden/>
    <w:rsid w:val="00AB045F"/>
    <w:rPr>
      <w:rFonts w:ascii="Verdana" w:hAnsi="Verdana"/>
      <w:color w:val="80808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1"/>
    </w:rPr>
  </w:style>
  <w:style w:type="paragraph" w:styleId="1">
    <w:name w:val="heading 1"/>
    <w:basedOn w:val="a"/>
    <w:next w:val="a"/>
    <w:qFormat/>
    <w:pPr>
      <w:keepNext/>
      <w:keepLines/>
      <w:spacing w:before="340" w:after="330" w:line="576" w:lineRule="auto"/>
      <w:outlineLvl w:val="0"/>
    </w:pPr>
    <w:rPr>
      <w:b/>
      <w:bCs/>
      <w:kern w:val="44"/>
      <w:sz w:val="44"/>
      <w:szCs w:val="44"/>
    </w:rPr>
  </w:style>
  <w:style w:type="paragraph" w:styleId="2">
    <w:name w:val="heading 2"/>
    <w:basedOn w:val="a"/>
    <w:next w:val="a"/>
    <w:qFormat/>
    <w:pPr>
      <w:keepLines/>
      <w:widowControl w:val="0"/>
      <w:spacing w:beforeLines="150" w:before="468" w:afterLines="50" w:after="156" w:line="480" w:lineRule="exact"/>
      <w:ind w:leftChars="-86" w:left="-3" w:hangingChars="74" w:hanging="178"/>
      <w:jc w:val="both"/>
      <w:outlineLvl w:val="1"/>
    </w:pPr>
    <w:rPr>
      <w:rFonts w:ascii="宋体" w:hAnsi="Arial"/>
      <w:b/>
      <w:bCs/>
      <w:sz w:val="24"/>
      <w:szCs w:val="32"/>
    </w:rPr>
  </w:style>
  <w:style w:type="paragraph" w:styleId="3">
    <w:name w:val="heading 3"/>
    <w:basedOn w:val="a"/>
    <w:next w:val="a"/>
    <w:qFormat/>
    <w:pPr>
      <w:widowControl w:val="0"/>
      <w:spacing w:line="360" w:lineRule="auto"/>
      <w:jc w:val="both"/>
      <w:outlineLvl w:val="2"/>
    </w:pPr>
    <w:rPr>
      <w:rFonts w:ascii="宋体"/>
    </w:rPr>
  </w:style>
  <w:style w:type="paragraph" w:styleId="4">
    <w:name w:val="heading 4"/>
    <w:basedOn w:val="a"/>
    <w:next w:val="a"/>
    <w:qFormat/>
    <w:pPr>
      <w:keepNext/>
      <w:keepLines/>
      <w:numPr>
        <w:ilvl w:val="3"/>
        <w:numId w:val="1"/>
      </w:numPr>
      <w:tabs>
        <w:tab w:val="left" w:pos="864"/>
      </w:tabs>
      <w:spacing w:before="280" w:after="290" w:line="372" w:lineRule="auto"/>
      <w:outlineLvl w:val="3"/>
    </w:pPr>
    <w:rPr>
      <w:rFonts w:ascii="Arial" w:eastAsia="黑体" w:hAnsi="Arial"/>
      <w:b/>
      <w:bCs/>
      <w:sz w:val="28"/>
      <w:szCs w:val="28"/>
    </w:rPr>
  </w:style>
  <w:style w:type="paragraph" w:styleId="5">
    <w:name w:val="heading 5"/>
    <w:basedOn w:val="a"/>
    <w:next w:val="a"/>
    <w:qFormat/>
    <w:pPr>
      <w:keepNext/>
      <w:keepLines/>
      <w:numPr>
        <w:ilvl w:val="4"/>
        <w:numId w:val="1"/>
      </w:numPr>
      <w:tabs>
        <w:tab w:val="left" w:pos="1008"/>
      </w:tabs>
      <w:spacing w:before="280" w:after="290" w:line="372" w:lineRule="auto"/>
      <w:outlineLvl w:val="4"/>
    </w:pPr>
    <w:rPr>
      <w:b/>
      <w:bCs/>
      <w:sz w:val="28"/>
      <w:szCs w:val="28"/>
    </w:rPr>
  </w:style>
  <w:style w:type="paragraph" w:styleId="6">
    <w:name w:val="heading 6"/>
    <w:basedOn w:val="a"/>
    <w:next w:val="a"/>
    <w:qFormat/>
    <w:pPr>
      <w:keepNext/>
      <w:keepLines/>
      <w:numPr>
        <w:ilvl w:val="5"/>
        <w:numId w:val="1"/>
      </w:numPr>
      <w:tabs>
        <w:tab w:val="left" w:pos="1152"/>
      </w:tabs>
      <w:spacing w:before="240" w:after="64" w:line="317" w:lineRule="auto"/>
      <w:outlineLvl w:val="5"/>
    </w:pPr>
    <w:rPr>
      <w:rFonts w:ascii="Arial" w:eastAsia="黑体" w:hAnsi="Arial"/>
      <w:b/>
      <w:bCs/>
      <w:sz w:val="24"/>
      <w:szCs w:val="24"/>
    </w:rPr>
  </w:style>
  <w:style w:type="paragraph" w:styleId="7">
    <w:name w:val="heading 7"/>
    <w:basedOn w:val="a"/>
    <w:next w:val="a"/>
    <w:qFormat/>
    <w:pPr>
      <w:keepNext/>
      <w:keepLines/>
      <w:numPr>
        <w:ilvl w:val="6"/>
        <w:numId w:val="1"/>
      </w:numPr>
      <w:tabs>
        <w:tab w:val="left" w:pos="1296"/>
      </w:tabs>
      <w:spacing w:before="240" w:after="64" w:line="317" w:lineRule="auto"/>
      <w:outlineLvl w:val="6"/>
    </w:pPr>
    <w:rPr>
      <w:b/>
      <w:bCs/>
      <w:sz w:val="24"/>
      <w:szCs w:val="24"/>
    </w:rPr>
  </w:style>
  <w:style w:type="paragraph" w:styleId="8">
    <w:name w:val="heading 8"/>
    <w:basedOn w:val="a"/>
    <w:next w:val="a"/>
    <w:qFormat/>
    <w:pPr>
      <w:keepNext/>
      <w:keepLines/>
      <w:numPr>
        <w:ilvl w:val="7"/>
        <w:numId w:val="1"/>
      </w:numPr>
      <w:tabs>
        <w:tab w:val="left" w:pos="1440"/>
      </w:tabs>
      <w:spacing w:before="240" w:after="64" w:line="317" w:lineRule="auto"/>
      <w:outlineLvl w:val="7"/>
    </w:pPr>
    <w:rPr>
      <w:rFonts w:ascii="Arial" w:eastAsia="黑体" w:hAnsi="Arial"/>
      <w:sz w:val="24"/>
      <w:szCs w:val="24"/>
    </w:rPr>
  </w:style>
  <w:style w:type="paragraph" w:styleId="9">
    <w:name w:val="heading 9"/>
    <w:basedOn w:val="a"/>
    <w:next w:val="a"/>
    <w:qFormat/>
    <w:pPr>
      <w:keepNext/>
      <w:keepLines/>
      <w:numPr>
        <w:ilvl w:val="8"/>
        <w:numId w:val="1"/>
      </w:numPr>
      <w:tabs>
        <w:tab w:val="left" w:pos="1584"/>
      </w:tabs>
      <w:spacing w:before="240" w:after="64" w:line="317" w:lineRule="auto"/>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Pr>
      <w:rFonts w:ascii="Verdana" w:hAnsi="Verdana"/>
      <w:b/>
      <w:bCs/>
      <w:lang w:eastAsia="en-US"/>
    </w:rPr>
  </w:style>
  <w:style w:type="character" w:styleId="a4">
    <w:name w:val="Hyperlink"/>
    <w:rPr>
      <w:color w:val="0000FF"/>
      <w:u w:val="single"/>
    </w:rPr>
  </w:style>
  <w:style w:type="character" w:styleId="a5">
    <w:name w:val="page number"/>
    <w:basedOn w:val="a0"/>
    <w:rPr>
      <w:rFonts w:ascii="Verdana" w:hAnsi="Verdana"/>
      <w:lang w:eastAsia="en-US"/>
    </w:rPr>
  </w:style>
  <w:style w:type="character" w:styleId="a6">
    <w:name w:val="annotation reference"/>
    <w:rPr>
      <w:sz w:val="21"/>
      <w:szCs w:val="21"/>
    </w:rPr>
  </w:style>
  <w:style w:type="character" w:styleId="a7">
    <w:name w:val="Emphasis"/>
    <w:qFormat/>
    <w:rPr>
      <w:i w:val="0"/>
      <w:iCs w:val="0"/>
    </w:rPr>
  </w:style>
  <w:style w:type="character" w:customStyle="1" w:styleId="Char">
    <w:name w:val="纯文本 Char"/>
    <w:link w:val="a8"/>
    <w:rPr>
      <w:rFonts w:ascii="宋体" w:eastAsia="宋体" w:hAnsi="Courier New"/>
      <w:kern w:val="2"/>
      <w:sz w:val="21"/>
      <w:lang w:val="en-US" w:eastAsia="zh-CN" w:bidi="ar-SA"/>
    </w:rPr>
  </w:style>
  <w:style w:type="character" w:customStyle="1" w:styleId="ww-lightww-large">
    <w:name w:val="ww-light ww-large"/>
    <w:basedOn w:val="a0"/>
    <w:rPr>
      <w:rFonts w:ascii="Verdana" w:hAnsi="Verdana"/>
      <w:lang w:eastAsia="en-US"/>
    </w:rPr>
  </w:style>
  <w:style w:type="character" w:customStyle="1" w:styleId="Char0">
    <w:name w:val="正文缩进 Char"/>
    <w:link w:val="a9"/>
    <w:rPr>
      <w:rFonts w:ascii="宋体" w:eastAsia="宋体"/>
      <w:sz w:val="21"/>
      <w:lang w:val="en-US" w:eastAsia="zh-CN" w:bidi="ar-SA"/>
    </w:rPr>
  </w:style>
  <w:style w:type="character" w:customStyle="1" w:styleId="Char1">
    <w:name w:val="页脚 Char"/>
    <w:link w:val="aa"/>
    <w:rPr>
      <w:rFonts w:eastAsia="宋体"/>
      <w:sz w:val="18"/>
      <w:szCs w:val="18"/>
      <w:lang w:val="en-US" w:eastAsia="zh-CN" w:bidi="ar-SA"/>
    </w:rPr>
  </w:style>
  <w:style w:type="character" w:customStyle="1" w:styleId="font31">
    <w:name w:val="font31"/>
    <w:rPr>
      <w:rFonts w:ascii="宋体" w:eastAsia="宋体" w:hAnsi="宋体" w:cs="宋体" w:hint="eastAsia"/>
      <w:i w:val="0"/>
      <w:color w:val="000000"/>
      <w:sz w:val="21"/>
      <w:szCs w:val="21"/>
      <w:u w:val="none"/>
      <w:lang w:eastAsia="en-US"/>
    </w:rPr>
  </w:style>
  <w:style w:type="character" w:customStyle="1" w:styleId="apple-style-span">
    <w:name w:val="apple-style-span"/>
    <w:basedOn w:val="a0"/>
    <w:rPr>
      <w:rFonts w:ascii="Verdana" w:hAnsi="Verdana"/>
      <w:lang w:eastAsia="en-US"/>
    </w:rPr>
  </w:style>
  <w:style w:type="paragraph" w:styleId="10">
    <w:name w:val="index 1"/>
    <w:basedOn w:val="a"/>
    <w:next w:val="a"/>
  </w:style>
  <w:style w:type="paragraph" w:styleId="ab">
    <w:name w:val="index heading"/>
    <w:basedOn w:val="a"/>
    <w:next w:val="10"/>
    <w:pPr>
      <w:widowControl w:val="0"/>
      <w:jc w:val="both"/>
    </w:pPr>
    <w:rPr>
      <w:kern w:val="2"/>
    </w:rPr>
  </w:style>
  <w:style w:type="paragraph" w:styleId="aa">
    <w:name w:val="footer"/>
    <w:basedOn w:val="a"/>
    <w:link w:val="Char1"/>
    <w:pPr>
      <w:tabs>
        <w:tab w:val="center" w:pos="4153"/>
        <w:tab w:val="right" w:pos="8306"/>
      </w:tabs>
      <w:snapToGrid w:val="0"/>
    </w:pPr>
    <w:rPr>
      <w:sz w:val="18"/>
      <w:szCs w:val="18"/>
    </w:rPr>
  </w:style>
  <w:style w:type="paragraph" w:styleId="20">
    <w:name w:val="Body Text Indent 2"/>
    <w:basedOn w:val="a"/>
    <w:pPr>
      <w:spacing w:after="120" w:line="480" w:lineRule="auto"/>
      <w:ind w:leftChars="200" w:left="420"/>
    </w:pPr>
  </w:style>
  <w:style w:type="paragraph" w:styleId="ac">
    <w:name w:val="Body Text Indent"/>
    <w:basedOn w:val="a"/>
    <w:pPr>
      <w:spacing w:after="120"/>
      <w:ind w:leftChars="200" w:left="420"/>
    </w:pPr>
  </w:style>
  <w:style w:type="paragraph" w:styleId="21">
    <w:name w:val="toc 2"/>
    <w:basedOn w:val="a"/>
    <w:next w:val="a"/>
    <w:pPr>
      <w:spacing w:line="560" w:lineRule="exact"/>
    </w:pPr>
    <w:rPr>
      <w:sz w:val="28"/>
      <w:szCs w:val="28"/>
    </w:rPr>
  </w:style>
  <w:style w:type="paragraph" w:styleId="30">
    <w:name w:val="Body Text Indent 3"/>
    <w:basedOn w:val="a"/>
    <w:pPr>
      <w:spacing w:line="360" w:lineRule="auto"/>
      <w:ind w:firstLineChars="373" w:firstLine="783"/>
    </w:pPr>
    <w:rPr>
      <w:rFonts w:hAnsi="宋体"/>
    </w:rPr>
  </w:style>
  <w:style w:type="paragraph" w:styleId="ad">
    <w:name w:val="header"/>
    <w:basedOn w:val="a"/>
    <w:pPr>
      <w:pBdr>
        <w:bottom w:val="single" w:sz="6" w:space="1" w:color="auto"/>
      </w:pBdr>
      <w:tabs>
        <w:tab w:val="center" w:pos="4153"/>
        <w:tab w:val="right" w:pos="8306"/>
      </w:tabs>
      <w:snapToGrid w:val="0"/>
      <w:jc w:val="center"/>
    </w:pPr>
    <w:rPr>
      <w:sz w:val="18"/>
      <w:szCs w:val="18"/>
    </w:rPr>
  </w:style>
  <w:style w:type="paragraph" w:styleId="ae">
    <w:name w:val="Balloon Text"/>
    <w:basedOn w:val="a"/>
    <w:rPr>
      <w:sz w:val="18"/>
      <w:szCs w:val="18"/>
    </w:rPr>
  </w:style>
  <w:style w:type="paragraph" w:styleId="af">
    <w:name w:val="Date"/>
    <w:basedOn w:val="a"/>
    <w:next w:val="a"/>
    <w:pPr>
      <w:widowControl w:val="0"/>
      <w:jc w:val="both"/>
    </w:pPr>
    <w:rPr>
      <w:kern w:val="2"/>
    </w:rPr>
  </w:style>
  <w:style w:type="paragraph" w:styleId="af0">
    <w:name w:val="Body Text"/>
    <w:basedOn w:val="a"/>
    <w:pPr>
      <w:spacing w:line="360" w:lineRule="auto"/>
    </w:pPr>
  </w:style>
  <w:style w:type="paragraph" w:styleId="af1">
    <w:name w:val="Document Map"/>
    <w:basedOn w:val="a"/>
    <w:pPr>
      <w:shd w:val="clear" w:color="auto" w:fill="000080"/>
    </w:pPr>
  </w:style>
  <w:style w:type="paragraph" w:styleId="af2">
    <w:name w:val="caption"/>
    <w:basedOn w:val="a"/>
    <w:next w:val="a"/>
    <w:qFormat/>
    <w:rPr>
      <w:rFonts w:ascii="Arial" w:eastAsia="黑体" w:hAnsi="Arial" w:cs="Arial"/>
      <w:sz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4"/>
    </w:rPr>
  </w:style>
  <w:style w:type="paragraph" w:styleId="11">
    <w:name w:val="toc 1"/>
    <w:basedOn w:val="a"/>
    <w:next w:val="a"/>
    <w:pPr>
      <w:tabs>
        <w:tab w:val="left" w:pos="720"/>
      </w:tabs>
      <w:spacing w:line="480" w:lineRule="exact"/>
      <w:jc w:val="center"/>
    </w:pPr>
    <w:rPr>
      <w:rFonts w:ascii="宋体"/>
      <w:b/>
      <w:bCs/>
      <w:sz w:val="28"/>
      <w:szCs w:val="28"/>
    </w:rPr>
  </w:style>
  <w:style w:type="paragraph" w:styleId="31">
    <w:name w:val="toc 3"/>
    <w:basedOn w:val="a"/>
    <w:next w:val="a"/>
    <w:pPr>
      <w:ind w:leftChars="400" w:left="840"/>
    </w:pPr>
  </w:style>
  <w:style w:type="paragraph" w:styleId="af3">
    <w:name w:val="annotation text"/>
    <w:basedOn w:val="a"/>
    <w:rPr>
      <w:kern w:val="2"/>
      <w:szCs w:val="24"/>
    </w:rPr>
  </w:style>
  <w:style w:type="paragraph" w:styleId="af4">
    <w:name w:val="annotation subject"/>
    <w:basedOn w:val="af3"/>
    <w:next w:val="af3"/>
    <w:rPr>
      <w:b/>
      <w:bCs/>
    </w:rPr>
  </w:style>
  <w:style w:type="paragraph" w:styleId="af5">
    <w:name w:val="Normal (Web)"/>
    <w:basedOn w:val="a"/>
    <w:pPr>
      <w:spacing w:before="100" w:beforeAutospacing="1" w:after="100" w:afterAutospacing="1"/>
    </w:pPr>
    <w:rPr>
      <w:rFonts w:ascii="宋体" w:hAnsi="宋体"/>
      <w:sz w:val="24"/>
      <w:szCs w:val="24"/>
    </w:rPr>
  </w:style>
  <w:style w:type="paragraph" w:styleId="22">
    <w:name w:val="Body Text First Indent 2"/>
    <w:basedOn w:val="ac"/>
    <w:pPr>
      <w:ind w:firstLineChars="200" w:firstLine="420"/>
    </w:pPr>
    <w:rPr>
      <w:b/>
    </w:rPr>
  </w:style>
  <w:style w:type="paragraph" w:styleId="a8">
    <w:name w:val="Plain Text"/>
    <w:basedOn w:val="a"/>
    <w:link w:val="Char"/>
    <w:pPr>
      <w:widowControl w:val="0"/>
      <w:jc w:val="both"/>
    </w:pPr>
    <w:rPr>
      <w:rFonts w:ascii="宋体" w:hAnsi="Courier New"/>
      <w:kern w:val="2"/>
    </w:rPr>
  </w:style>
  <w:style w:type="paragraph" w:styleId="23">
    <w:name w:val="List 2"/>
    <w:basedOn w:val="a"/>
    <w:pPr>
      <w:widowControl w:val="0"/>
      <w:spacing w:before="60" w:after="60" w:line="240" w:lineRule="atLeast"/>
      <w:jc w:val="both"/>
    </w:pPr>
    <w:rPr>
      <w:kern w:val="2"/>
      <w:szCs w:val="24"/>
    </w:rPr>
  </w:style>
  <w:style w:type="paragraph" w:styleId="a9">
    <w:name w:val="Normal Indent"/>
    <w:basedOn w:val="a"/>
    <w:link w:val="Char0"/>
    <w:pPr>
      <w:spacing w:line="360" w:lineRule="auto"/>
      <w:ind w:firstLine="420"/>
    </w:pPr>
    <w:rPr>
      <w:rFonts w:ascii="宋体"/>
    </w:rPr>
  </w:style>
  <w:style w:type="paragraph" w:customStyle="1" w:styleId="af6">
    <w:name w:val="图"/>
    <w:basedOn w:val="a"/>
    <w:pPr>
      <w:keepNext/>
      <w:widowControl w:val="0"/>
      <w:adjustRightInd w:val="0"/>
      <w:spacing w:before="60" w:after="60" w:line="300" w:lineRule="auto"/>
      <w:jc w:val="center"/>
      <w:textAlignment w:val="center"/>
    </w:pPr>
    <w:rPr>
      <w:snapToGrid w:val="0"/>
      <w:spacing w:val="20"/>
      <w:sz w:val="24"/>
    </w:rPr>
  </w:style>
  <w:style w:type="paragraph" w:customStyle="1" w:styleId="af7">
    <w:basedOn w:val="a"/>
    <w:pPr>
      <w:spacing w:after="160" w:line="240" w:lineRule="exact"/>
    </w:pPr>
    <w:rPr>
      <w:rFonts w:ascii="Verdana" w:hAnsi="Verdana"/>
      <w:lang w:eastAsia="en-US"/>
    </w:rPr>
  </w:style>
  <w:style w:type="paragraph" w:customStyle="1" w:styleId="Char10">
    <w:name w:val="Char1"/>
    <w:basedOn w:val="a"/>
    <w:pPr>
      <w:widowControl w:val="0"/>
      <w:jc w:val="both"/>
    </w:pPr>
    <w:rPr>
      <w:rFonts w:ascii="Tahoma" w:hAnsi="Tahoma"/>
      <w:kern w:val="2"/>
      <w:sz w:val="24"/>
      <w:szCs w:val="24"/>
    </w:rPr>
  </w:style>
  <w:style w:type="paragraph" w:customStyle="1" w:styleId="Char2">
    <w:name w:val="Char"/>
    <w:basedOn w:val="a"/>
    <w:pPr>
      <w:spacing w:after="160" w:line="240" w:lineRule="exact"/>
    </w:pPr>
    <w:rPr>
      <w:rFonts w:ascii="Verdana" w:hAnsi="Verdana"/>
      <w:lang w:eastAsia="en-US"/>
    </w:rPr>
  </w:style>
  <w:style w:type="paragraph" w:customStyle="1" w:styleId="CharCharCharCharCharCharCharCharCharCharCharCharCharCharCharCharChar">
    <w:name w:val="Char Char Char Char Char Char Char Char Char Char Char Char Char Char Char Char Char"/>
    <w:basedOn w:val="a"/>
    <w:pPr>
      <w:spacing w:after="160" w:line="240" w:lineRule="exact"/>
    </w:pPr>
    <w:rPr>
      <w:rFonts w:ascii="Verdana" w:eastAsia="仿宋_GB2312" w:hAnsi="Verdana"/>
      <w:sz w:val="24"/>
      <w:lang w:eastAsia="en-US"/>
    </w:rPr>
  </w:style>
  <w:style w:type="paragraph" w:customStyle="1" w:styleId="af8">
    <w:name w:val="表格文字"/>
    <w:basedOn w:val="a"/>
    <w:pPr>
      <w:widowControl w:val="0"/>
      <w:spacing w:before="25" w:after="25"/>
    </w:pPr>
    <w:rPr>
      <w:bCs/>
      <w:spacing w:val="10"/>
      <w:sz w:val="24"/>
    </w:rPr>
  </w:style>
  <w:style w:type="paragraph" w:customStyle="1" w:styleId="40">
    <w:name w:val="题注4"/>
    <w:basedOn w:val="a"/>
    <w:next w:val="af2"/>
    <w:pPr>
      <w:widowControl w:val="0"/>
      <w:ind w:leftChars="-64" w:left="-132" w:rightChars="-50" w:right="-105" w:hanging="2"/>
      <w:jc w:val="center"/>
    </w:pPr>
    <w:rPr>
      <w:b/>
      <w:color w:val="FF0000"/>
      <w:kern w:val="2"/>
      <w:szCs w:val="21"/>
      <w:lang w:val="en-GB"/>
    </w:rPr>
  </w:style>
  <w:style w:type="paragraph" w:customStyle="1" w:styleId="attentionnaked">
    <w:name w:val="attention naked"/>
    <w:basedOn w:val="a"/>
    <w:pPr>
      <w:spacing w:before="100" w:beforeAutospacing="1" w:after="100" w:afterAutospacing="1"/>
    </w:pPr>
    <w:rPr>
      <w:rFonts w:ascii="宋体" w:hAnsi="宋体" w:cs="宋体"/>
      <w:sz w:val="24"/>
      <w:szCs w:val="24"/>
    </w:rPr>
  </w:style>
  <w:style w:type="paragraph" w:customStyle="1" w:styleId="p0">
    <w:name w:val="p0"/>
    <w:basedOn w:val="a"/>
    <w:rPr>
      <w:szCs w:val="21"/>
    </w:rPr>
  </w:style>
  <w:style w:type="paragraph" w:customStyle="1" w:styleId="tb-public-price1">
    <w:name w:val="tb-public-price1"/>
    <w:basedOn w:val="a"/>
    <w:pPr>
      <w:pBdr>
        <w:top w:val="single" w:sz="6" w:space="6" w:color="D7D7D7"/>
        <w:left w:val="single" w:sz="6" w:space="8" w:color="D7D7D7"/>
        <w:bottom w:val="single" w:sz="6" w:space="6" w:color="D7D7D7"/>
        <w:right w:val="single" w:sz="6" w:space="8" w:color="D7D7D7"/>
      </w:pBdr>
      <w:shd w:val="clear" w:color="auto" w:fill="F9F9F9"/>
      <w:spacing w:before="100" w:beforeAutospacing="1" w:after="100" w:afterAutospacing="1"/>
    </w:pPr>
    <w:rPr>
      <w:rFonts w:ascii="宋体" w:hAnsi="宋体" w:cs="宋体"/>
      <w:sz w:val="24"/>
      <w:szCs w:val="24"/>
    </w:rPr>
  </w:style>
  <w:style w:type="paragraph" w:customStyle="1" w:styleId="ParaCharCharCharChar1CharCharChar">
    <w:name w:val="默认段落字体 Para Char Char Char Char1 Char Char Char"/>
    <w:basedOn w:val="a"/>
    <w:pPr>
      <w:widowControl w:val="0"/>
      <w:jc w:val="both"/>
    </w:pPr>
    <w:rPr>
      <w:kern w:val="2"/>
      <w:szCs w:val="24"/>
    </w:rPr>
  </w:style>
  <w:style w:type="paragraph" w:customStyle="1" w:styleId="50">
    <w:name w:val="题注5"/>
    <w:basedOn w:val="a"/>
    <w:next w:val="af2"/>
    <w:pPr>
      <w:widowControl w:val="0"/>
      <w:jc w:val="center"/>
    </w:pPr>
    <w:rPr>
      <w:b/>
      <w:color w:val="000000"/>
      <w:kern w:val="2"/>
      <w:sz w:val="24"/>
      <w:szCs w:val="21"/>
    </w:rPr>
  </w:style>
  <w:style w:type="paragraph" w:styleId="af9">
    <w:name w:val="List Paragraph"/>
    <w:basedOn w:val="a"/>
    <w:qFormat/>
    <w:pPr>
      <w:ind w:firstLineChars="200" w:firstLine="420"/>
    </w:pPr>
    <w:rPr>
      <w:rFonts w:ascii="Calibri" w:hAnsi="Calibri"/>
      <w:szCs w:val="22"/>
    </w:rPr>
  </w:style>
  <w:style w:type="paragraph" w:customStyle="1" w:styleId="CharCharCharChar">
    <w:name w:val="Char Char Char Char"/>
    <w:basedOn w:val="a"/>
  </w:style>
  <w:style w:type="paragraph" w:customStyle="1" w:styleId="32">
    <w:name w:val="投标文件3"/>
    <w:basedOn w:val="a"/>
    <w:pPr>
      <w:spacing w:line="360" w:lineRule="auto"/>
      <w:jc w:val="both"/>
    </w:pPr>
    <w:rPr>
      <w:rFonts w:ascii="宋体" w:eastAsia="黑体" w:hAnsi="Courier New"/>
      <w:b/>
      <w:kern w:val="2"/>
      <w:sz w:val="30"/>
    </w:rPr>
  </w:style>
  <w:style w:type="paragraph" w:customStyle="1" w:styleId="CharCharChar">
    <w:name w:val="Char Char Char"/>
    <w:basedOn w:val="a"/>
    <w:pPr>
      <w:spacing w:after="160" w:line="240" w:lineRule="exact"/>
    </w:pPr>
    <w:rPr>
      <w:rFonts w:ascii="Verdana" w:hAnsi="Verdana"/>
      <w:sz w:val="20"/>
      <w:lang w:eastAsia="en-US"/>
    </w:rPr>
  </w:style>
  <w:style w:type="paragraph" w:customStyle="1" w:styleId="CharChar2Char">
    <w:name w:val="Char Char2 Char"/>
    <w:basedOn w:val="a"/>
    <w:pPr>
      <w:widowControl w:val="0"/>
      <w:jc w:val="both"/>
    </w:pPr>
    <w:rPr>
      <w:rFonts w:ascii="宋体" w:hAnsi="宋体"/>
      <w:b/>
      <w:kern w:val="2"/>
      <w:sz w:val="28"/>
      <w:szCs w:val="28"/>
    </w:rPr>
  </w:style>
  <w:style w:type="paragraph" w:customStyle="1" w:styleId="xl25">
    <w:name w:val="xl25"/>
    <w:basedOn w:val="a"/>
    <w:pPr>
      <w:pBdr>
        <w:bottom w:val="single" w:sz="4" w:space="0" w:color="auto"/>
        <w:right w:val="single" w:sz="4" w:space="0" w:color="auto"/>
      </w:pBdr>
      <w:spacing w:before="100" w:beforeAutospacing="1" w:after="100" w:afterAutospacing="1"/>
      <w:jc w:val="center"/>
    </w:pPr>
    <w:rPr>
      <w:rFonts w:ascii="宋体" w:hAnsi="宋体"/>
      <w:szCs w:val="21"/>
    </w:rPr>
  </w:style>
  <w:style w:type="paragraph" w:customStyle="1" w:styleId="CharCharCharCharCharChar1Char">
    <w:name w:val="Char Char Char Char Char Char1 Char"/>
    <w:basedOn w:val="a"/>
    <w:rsid w:val="00E114A3"/>
    <w:pPr>
      <w:spacing w:after="160" w:line="240" w:lineRule="exact"/>
    </w:pPr>
    <w:rPr>
      <w:rFonts w:ascii="Verdana" w:hAnsi="Verdana"/>
      <w:lang w:eastAsia="en-US"/>
    </w:rPr>
  </w:style>
  <w:style w:type="character" w:styleId="afa">
    <w:name w:val="Placeholder Text"/>
    <w:basedOn w:val="a0"/>
    <w:uiPriority w:val="99"/>
    <w:semiHidden/>
    <w:rsid w:val="00AB045F"/>
    <w:rPr>
      <w:rFonts w:ascii="Verdana" w:hAnsi="Verdana"/>
      <w:color w:val="808080"/>
      <w:lang w:eastAsia="en-US"/>
    </w:rPr>
  </w:style>
</w:styles>
</file>

<file path=word/webSettings.xml><?xml version="1.0" encoding="utf-8"?>
<w:webSettings xmlns:r="http://schemas.openxmlformats.org/officeDocument/2006/relationships" xmlns:w="http://schemas.openxmlformats.org/wordprocessingml/2006/main">
  <w:divs>
    <w:div w:id="691490851">
      <w:bodyDiv w:val="1"/>
      <w:marLeft w:val="0"/>
      <w:marRight w:val="0"/>
      <w:marTop w:val="0"/>
      <w:marBottom w:val="0"/>
      <w:divBdr>
        <w:top w:val="none" w:sz="0" w:space="0" w:color="auto"/>
        <w:left w:val="none" w:sz="0" w:space="0" w:color="auto"/>
        <w:bottom w:val="none" w:sz="0" w:space="0" w:color="auto"/>
        <w:right w:val="none" w:sz="0" w:space="0" w:color="auto"/>
      </w:divBdr>
    </w:div>
    <w:div w:id="1199390450">
      <w:bodyDiv w:val="1"/>
      <w:marLeft w:val="0"/>
      <w:marRight w:val="0"/>
      <w:marTop w:val="0"/>
      <w:marBottom w:val="0"/>
      <w:divBdr>
        <w:top w:val="none" w:sz="0" w:space="0" w:color="auto"/>
        <w:left w:val="none" w:sz="0" w:space="0" w:color="auto"/>
        <w:bottom w:val="none" w:sz="0" w:space="0" w:color="auto"/>
        <w:right w:val="none" w:sz="0" w:space="0" w:color="auto"/>
      </w:divBdr>
    </w:div>
    <w:div w:id="1335453076">
      <w:bodyDiv w:val="1"/>
      <w:marLeft w:val="0"/>
      <w:marRight w:val="0"/>
      <w:marTop w:val="0"/>
      <w:marBottom w:val="0"/>
      <w:divBdr>
        <w:top w:val="none" w:sz="0" w:space="0" w:color="auto"/>
        <w:left w:val="none" w:sz="0" w:space="0" w:color="auto"/>
        <w:bottom w:val="none" w:sz="0" w:space="0" w:color="auto"/>
        <w:right w:val="none" w:sz="0" w:space="0" w:color="auto"/>
      </w:divBdr>
    </w:div>
    <w:div w:id="1562212168">
      <w:bodyDiv w:val="1"/>
      <w:marLeft w:val="0"/>
      <w:marRight w:val="0"/>
      <w:marTop w:val="0"/>
      <w:marBottom w:val="0"/>
      <w:divBdr>
        <w:top w:val="none" w:sz="0" w:space="0" w:color="auto"/>
        <w:left w:val="none" w:sz="0" w:space="0" w:color="auto"/>
        <w:bottom w:val="none" w:sz="0" w:space="0" w:color="auto"/>
        <w:right w:val="none" w:sz="0" w:space="0" w:color="auto"/>
      </w:divBdr>
    </w:div>
    <w:div w:id="197814182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view/4427954.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EC430-DC8D-43C5-A12C-7A4AADF16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14</Pages>
  <Words>1802</Words>
  <Characters>10272</Characters>
  <Application>Microsoft Office Word</Application>
  <DocSecurity>0</DocSecurity>
  <PresentationFormat/>
  <Lines>85</Lines>
  <Paragraphs>24</Paragraphs>
  <Slides>0</Slides>
  <Notes>0</Notes>
  <HiddenSlides>0</HiddenSlides>
  <MMClips>0</MMClips>
  <ScaleCrop>false</ScaleCrop>
  <Company>SDWM</Company>
  <LinksUpToDate>false</LinksUpToDate>
  <CharactersWithSpaces>12050</CharactersWithSpaces>
  <SharedDoc>false</SharedDoc>
  <HLinks>
    <vt:vector size="6" baseType="variant">
      <vt:variant>
        <vt:i4>6619195</vt:i4>
      </vt:variant>
      <vt:variant>
        <vt:i4>0</vt:i4>
      </vt:variant>
      <vt:variant>
        <vt:i4>0</vt:i4>
      </vt:variant>
      <vt:variant>
        <vt:i4>5</vt:i4>
      </vt:variant>
      <vt:variant>
        <vt:lpwstr>http://baike.baidu.com/view/4427954.htm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第一部分</dc:title>
  <dc:subject/>
  <dc:creator>yu</dc:creator>
  <cp:keywords/>
  <cp:lastModifiedBy>岁卫星</cp:lastModifiedBy>
  <cp:revision>36</cp:revision>
  <cp:lastPrinted>2013-08-21T01:46:00Z</cp:lastPrinted>
  <dcterms:created xsi:type="dcterms:W3CDTF">2018-10-22T03:25:00Z</dcterms:created>
  <dcterms:modified xsi:type="dcterms:W3CDTF">2019-06-12T06:44:00Z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2052-10.1.0.5554</vt:lpwstr>
  </property>
</Properties>
</file>