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728" w:rsidRDefault="005F5661">
      <w:pPr>
        <w:tabs>
          <w:tab w:val="left" w:pos="4063"/>
        </w:tabs>
        <w:jc w:val="center"/>
        <w:rPr>
          <w:rFonts w:ascii="仿宋" w:eastAsia="仿宋" w:hAnsi="仿宋" w:cs="仿宋"/>
          <w:b/>
          <w:color w:val="000000"/>
          <w:kern w:val="0"/>
          <w:sz w:val="52"/>
          <w:szCs w:val="52"/>
        </w:rPr>
      </w:pPr>
      <w:r>
        <w:rPr>
          <w:rFonts w:ascii="仿宋" w:eastAsia="仿宋" w:hAnsi="仿宋" w:cs="仿宋" w:hint="eastAsia"/>
          <w:b/>
          <w:color w:val="000000"/>
          <w:kern w:val="0"/>
          <w:sz w:val="52"/>
          <w:szCs w:val="52"/>
        </w:rPr>
        <w:t>用 户 需 求 书</w:t>
      </w:r>
    </w:p>
    <w:p w:rsidR="00366728" w:rsidRDefault="00366728">
      <w:pPr>
        <w:tabs>
          <w:tab w:val="left" w:pos="4063"/>
        </w:tabs>
        <w:jc w:val="center"/>
        <w:rPr>
          <w:rFonts w:ascii="仿宋" w:eastAsia="仿宋" w:hAnsi="仿宋" w:cs="仿宋"/>
          <w:b/>
          <w:color w:val="000000"/>
          <w:kern w:val="0"/>
          <w:sz w:val="28"/>
          <w:szCs w:val="28"/>
        </w:rPr>
      </w:pPr>
    </w:p>
    <w:p w:rsidR="00366728" w:rsidRDefault="005F5661">
      <w:pPr>
        <w:tabs>
          <w:tab w:val="left" w:pos="4063"/>
        </w:tabs>
        <w:jc w:val="center"/>
        <w:rPr>
          <w:rFonts w:ascii="仿宋" w:eastAsia="仿宋" w:hAnsi="仿宋" w:cs="仿宋"/>
          <w:b/>
          <w:color w:val="000000"/>
          <w:kern w:val="0"/>
          <w:sz w:val="28"/>
          <w:szCs w:val="28"/>
        </w:rPr>
      </w:pPr>
      <w:r>
        <w:rPr>
          <w:rFonts w:ascii="仿宋" w:eastAsia="仿宋" w:hAnsi="仿宋" w:cs="仿宋" w:hint="eastAsia"/>
          <w:b/>
          <w:color w:val="000000"/>
          <w:kern w:val="0"/>
          <w:sz w:val="28"/>
          <w:szCs w:val="28"/>
        </w:rPr>
        <w:t>采购方式：公开招标</w:t>
      </w:r>
    </w:p>
    <w:p w:rsidR="00366728" w:rsidRDefault="00366728">
      <w:pPr>
        <w:tabs>
          <w:tab w:val="left" w:pos="4063"/>
        </w:tabs>
        <w:jc w:val="center"/>
        <w:rPr>
          <w:rFonts w:ascii="仿宋" w:eastAsia="仿宋" w:hAnsi="仿宋" w:cs="仿宋"/>
          <w:b/>
          <w:color w:val="000000"/>
          <w:kern w:val="0"/>
          <w:sz w:val="28"/>
          <w:szCs w:val="28"/>
        </w:rPr>
      </w:pPr>
    </w:p>
    <w:p w:rsidR="00366728" w:rsidRDefault="005F5661">
      <w:pPr>
        <w:numPr>
          <w:ilvl w:val="0"/>
          <w:numId w:val="1"/>
        </w:numPr>
        <w:tabs>
          <w:tab w:val="left" w:pos="4063"/>
        </w:tabs>
        <w:rPr>
          <w:rFonts w:ascii="仿宋" w:eastAsia="仿宋" w:hAnsi="仿宋" w:cs="仿宋"/>
          <w:b/>
          <w:color w:val="000000"/>
          <w:kern w:val="0"/>
          <w:sz w:val="24"/>
        </w:rPr>
      </w:pPr>
      <w:r>
        <w:rPr>
          <w:rFonts w:ascii="仿宋" w:eastAsia="仿宋" w:hAnsi="仿宋" w:cs="仿宋" w:hint="eastAsia"/>
          <w:b/>
          <w:color w:val="000000"/>
          <w:kern w:val="0"/>
          <w:sz w:val="24"/>
        </w:rPr>
        <w:t>项目名称：广东松山职业技术学院2020年IT类配件及耗材采购项目</w:t>
      </w:r>
    </w:p>
    <w:p w:rsidR="00366728" w:rsidRDefault="00366728">
      <w:pPr>
        <w:tabs>
          <w:tab w:val="left" w:pos="4063"/>
        </w:tabs>
        <w:rPr>
          <w:rFonts w:ascii="仿宋" w:eastAsia="仿宋" w:hAnsi="仿宋" w:cs="仿宋"/>
          <w:b/>
          <w:color w:val="000000"/>
          <w:kern w:val="0"/>
          <w:sz w:val="24"/>
        </w:rPr>
      </w:pPr>
    </w:p>
    <w:p w:rsidR="00366728" w:rsidRDefault="005F5661">
      <w:pPr>
        <w:numPr>
          <w:ilvl w:val="0"/>
          <w:numId w:val="2"/>
        </w:numPr>
        <w:autoSpaceDE w:val="0"/>
        <w:autoSpaceDN w:val="0"/>
        <w:spacing w:line="360" w:lineRule="auto"/>
        <w:rPr>
          <w:rFonts w:ascii="仿宋" w:eastAsia="仿宋" w:hAnsi="仿宋"/>
          <w:b/>
          <w:sz w:val="24"/>
        </w:rPr>
      </w:pPr>
      <w:r>
        <w:rPr>
          <w:rFonts w:ascii="仿宋" w:eastAsia="仿宋" w:hAnsi="仿宋" w:hint="eastAsia"/>
          <w:b/>
          <w:sz w:val="24"/>
        </w:rPr>
        <w:t>供应商资格：</w:t>
      </w:r>
    </w:p>
    <w:p w:rsidR="00366728" w:rsidRDefault="005F5661">
      <w:pPr>
        <w:numPr>
          <w:ilvl w:val="0"/>
          <w:numId w:val="3"/>
        </w:numPr>
        <w:autoSpaceDE w:val="0"/>
        <w:autoSpaceDN w:val="0"/>
        <w:spacing w:line="360" w:lineRule="auto"/>
        <w:rPr>
          <w:rFonts w:ascii="仿宋" w:eastAsia="仿宋" w:hAnsi="仿宋"/>
          <w:sz w:val="24"/>
          <w:lang w:val="zh-CN"/>
        </w:rPr>
      </w:pPr>
      <w:r>
        <w:rPr>
          <w:rFonts w:ascii="仿宋" w:eastAsia="仿宋" w:hAnsi="仿宋" w:hint="eastAsia"/>
          <w:sz w:val="24"/>
          <w:lang w:val="hr-HR"/>
        </w:rPr>
        <w:t>供应商应具备《政府采购法》第二十二条规定的条件；</w:t>
      </w:r>
    </w:p>
    <w:p w:rsidR="00366728" w:rsidRDefault="005F5661">
      <w:pPr>
        <w:numPr>
          <w:ilvl w:val="0"/>
          <w:numId w:val="3"/>
        </w:numPr>
        <w:autoSpaceDE w:val="0"/>
        <w:autoSpaceDN w:val="0"/>
        <w:rPr>
          <w:rFonts w:ascii="仿宋" w:eastAsia="仿宋" w:hAnsi="仿宋"/>
          <w:sz w:val="24"/>
          <w:lang w:val="zh-CN"/>
        </w:rPr>
      </w:pPr>
      <w:r>
        <w:rPr>
          <w:rFonts w:ascii="仿宋" w:eastAsia="仿宋" w:hAnsi="仿宋" w:hint="eastAsia"/>
          <w:sz w:val="24"/>
          <w:lang w:val="hr-HR"/>
        </w:rPr>
        <w:t>本项目不接受联合体投标。</w:t>
      </w:r>
    </w:p>
    <w:p w:rsidR="00366728" w:rsidRDefault="00366728">
      <w:pPr>
        <w:autoSpaceDE w:val="0"/>
        <w:autoSpaceDN w:val="0"/>
        <w:rPr>
          <w:rFonts w:ascii="仿宋" w:eastAsia="仿宋" w:hAnsi="仿宋"/>
          <w:sz w:val="24"/>
          <w:lang w:val="zh-CN"/>
        </w:rPr>
      </w:pPr>
    </w:p>
    <w:p w:rsidR="00366728" w:rsidRDefault="005F5661">
      <w:pPr>
        <w:autoSpaceDE w:val="0"/>
        <w:autoSpaceDN w:val="0"/>
        <w:spacing w:line="360" w:lineRule="auto"/>
        <w:outlineLvl w:val="0"/>
        <w:rPr>
          <w:rFonts w:ascii="仿宋" w:eastAsia="仿宋" w:hAnsi="仿宋"/>
          <w:sz w:val="24"/>
        </w:rPr>
      </w:pPr>
      <w:r>
        <w:rPr>
          <w:rFonts w:ascii="仿宋" w:eastAsia="仿宋" w:hAnsi="仿宋" w:cs="仿宋" w:hint="eastAsia"/>
          <w:b/>
          <w:color w:val="000000"/>
          <w:kern w:val="0"/>
          <w:sz w:val="24"/>
        </w:rPr>
        <w:t>三、采购项目技术规格、参数及要求：</w:t>
      </w:r>
    </w:p>
    <w:p w:rsidR="00366728" w:rsidRDefault="005F5661">
      <w:pPr>
        <w:tabs>
          <w:tab w:val="left" w:pos="4063"/>
        </w:tabs>
        <w:rPr>
          <w:rFonts w:ascii="仿宋" w:eastAsia="仿宋" w:hAnsi="仿宋" w:cs="仿宋"/>
          <w:bCs/>
          <w:color w:val="000000"/>
          <w:kern w:val="0"/>
          <w:sz w:val="24"/>
        </w:rPr>
      </w:pPr>
      <w:r>
        <w:rPr>
          <w:rFonts w:ascii="仿宋" w:eastAsia="仿宋" w:hAnsi="仿宋" w:cs="仿宋" w:hint="eastAsia"/>
          <w:bCs/>
          <w:color w:val="000000"/>
          <w:kern w:val="0"/>
          <w:sz w:val="24"/>
        </w:rPr>
        <w:t>1. IT类配件及耗材采购清单：</w:t>
      </w:r>
    </w:p>
    <w:tbl>
      <w:tblPr>
        <w:tblW w:w="8668" w:type="dxa"/>
        <w:tblLayout w:type="fixed"/>
        <w:tblCellMar>
          <w:left w:w="0" w:type="dxa"/>
          <w:right w:w="0" w:type="dxa"/>
        </w:tblCellMar>
        <w:tblLook w:val="04A0" w:firstRow="1" w:lastRow="0" w:firstColumn="1" w:lastColumn="0" w:noHBand="0" w:noVBand="1"/>
      </w:tblPr>
      <w:tblGrid>
        <w:gridCol w:w="434"/>
        <w:gridCol w:w="1867"/>
        <w:gridCol w:w="5350"/>
        <w:gridCol w:w="533"/>
        <w:gridCol w:w="484"/>
      </w:tblGrid>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366728" w:rsidRDefault="005F5661">
            <w:pPr>
              <w:widowControl/>
              <w:jc w:val="left"/>
              <w:textAlignment w:val="bottom"/>
              <w:rPr>
                <w:rFonts w:ascii="宋体" w:hAnsi="宋体" w:cs="宋体"/>
                <w:b/>
                <w:color w:val="000000"/>
                <w:sz w:val="20"/>
                <w:szCs w:val="20"/>
              </w:rPr>
            </w:pPr>
            <w:r>
              <w:rPr>
                <w:rFonts w:ascii="宋体" w:hAnsi="宋体" w:cs="宋体" w:hint="eastAsia"/>
                <w:b/>
                <w:color w:val="000000"/>
                <w:kern w:val="0"/>
                <w:sz w:val="20"/>
                <w:szCs w:val="20"/>
                <w:lang w:bidi="ar"/>
              </w:rPr>
              <w:t>序号</w:t>
            </w:r>
          </w:p>
        </w:tc>
        <w:tc>
          <w:tcPr>
            <w:tcW w:w="18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366728" w:rsidRDefault="005F5661">
            <w:pPr>
              <w:widowControl/>
              <w:jc w:val="left"/>
              <w:textAlignment w:val="bottom"/>
              <w:rPr>
                <w:rFonts w:ascii="宋体" w:hAnsi="宋体" w:cs="宋体"/>
                <w:b/>
                <w:color w:val="000000"/>
                <w:sz w:val="20"/>
                <w:szCs w:val="20"/>
              </w:rPr>
            </w:pPr>
            <w:r>
              <w:rPr>
                <w:rFonts w:ascii="宋体" w:hAnsi="宋体" w:cs="宋体" w:hint="eastAsia"/>
                <w:b/>
                <w:color w:val="000000"/>
                <w:kern w:val="0"/>
                <w:sz w:val="20"/>
                <w:szCs w:val="20"/>
                <w:lang w:bidi="ar"/>
              </w:rPr>
              <w:t>分项名称</w:t>
            </w:r>
          </w:p>
        </w:tc>
        <w:tc>
          <w:tcPr>
            <w:tcW w:w="53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366728" w:rsidRDefault="005F5661">
            <w:pPr>
              <w:widowControl/>
              <w:jc w:val="left"/>
              <w:textAlignment w:val="bottom"/>
              <w:rPr>
                <w:rFonts w:ascii="宋体" w:hAnsi="宋体" w:cs="宋体"/>
                <w:b/>
                <w:color w:val="000000"/>
                <w:sz w:val="20"/>
                <w:szCs w:val="20"/>
              </w:rPr>
            </w:pPr>
            <w:r>
              <w:rPr>
                <w:rFonts w:ascii="宋体" w:hAnsi="宋体" w:cs="宋体" w:hint="eastAsia"/>
                <w:b/>
                <w:color w:val="000000"/>
                <w:kern w:val="0"/>
                <w:sz w:val="20"/>
                <w:szCs w:val="20"/>
                <w:lang w:bidi="ar"/>
              </w:rPr>
              <w:t xml:space="preserve">品牌、规格型号 </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数量</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单位</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5号充电电池套装</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4槽液晶显示充电器加8节3300毫安5号充电电池</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r>
      <w:tr w:rsidR="00366728">
        <w:trPr>
          <w:trHeight w:val="144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CPU</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插槽类型：LGA 1151</w:t>
            </w:r>
            <w:r>
              <w:rPr>
                <w:rFonts w:ascii="宋体" w:hAnsi="宋体" w:cs="宋体" w:hint="eastAsia"/>
                <w:color w:val="000000"/>
                <w:kern w:val="0"/>
                <w:sz w:val="20"/>
                <w:szCs w:val="20"/>
                <w:lang w:bidi="ar"/>
              </w:rPr>
              <w:br/>
              <w:t>主频：≥3.6 GHz</w:t>
            </w:r>
            <w:r>
              <w:rPr>
                <w:rFonts w:ascii="宋体" w:hAnsi="宋体" w:cs="宋体" w:hint="eastAsia"/>
                <w:color w:val="000000"/>
                <w:kern w:val="0"/>
                <w:sz w:val="20"/>
                <w:szCs w:val="20"/>
                <w:lang w:bidi="ar"/>
              </w:rPr>
              <w:br/>
              <w:t>核心：≥4核心</w:t>
            </w:r>
            <w:r>
              <w:rPr>
                <w:rFonts w:ascii="宋体" w:hAnsi="宋体" w:cs="宋体" w:hint="eastAsia"/>
                <w:color w:val="000000"/>
                <w:kern w:val="0"/>
                <w:sz w:val="20"/>
                <w:szCs w:val="20"/>
                <w:lang w:bidi="ar"/>
              </w:rPr>
              <w:br/>
              <w:t>线程：≥4线程</w:t>
            </w:r>
            <w:r>
              <w:rPr>
                <w:rFonts w:ascii="宋体" w:hAnsi="宋体" w:cs="宋体" w:hint="eastAsia"/>
                <w:color w:val="000000"/>
                <w:kern w:val="0"/>
                <w:sz w:val="20"/>
                <w:szCs w:val="20"/>
                <w:lang w:bidi="ar"/>
              </w:rPr>
              <w:br/>
              <w:t>三级缓存：≥6MB</w:t>
            </w:r>
            <w:r>
              <w:rPr>
                <w:rFonts w:ascii="宋体" w:hAnsi="宋体" w:cs="宋体" w:hint="eastAsia"/>
                <w:color w:val="000000"/>
                <w:kern w:val="0"/>
                <w:sz w:val="20"/>
                <w:szCs w:val="20"/>
                <w:lang w:bidi="ar"/>
              </w:rPr>
              <w:br/>
              <w:t>集显：有</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color w:val="000000"/>
                <w:sz w:val="20"/>
                <w:szCs w:val="20"/>
              </w:rPr>
            </w:pPr>
            <w:r>
              <w:rPr>
                <w:color w:val="000000"/>
                <w:kern w:val="0"/>
                <w:sz w:val="20"/>
                <w:szCs w:val="20"/>
                <w:lang w:bidi="ar"/>
              </w:rPr>
              <w:t>3</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120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CPU散热器</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散热方式：风冷</w:t>
            </w:r>
            <w:r>
              <w:rPr>
                <w:rFonts w:ascii="宋体" w:hAnsi="宋体" w:cs="宋体" w:hint="eastAsia"/>
                <w:color w:val="000000"/>
                <w:kern w:val="0"/>
                <w:sz w:val="20"/>
                <w:szCs w:val="20"/>
                <w:lang w:bidi="ar"/>
              </w:rPr>
              <w:br/>
              <w:t>适用范围：Intel LGA775/115x，AMD 754/939/AM2/AM2+/AM3</w:t>
            </w:r>
            <w:r>
              <w:rPr>
                <w:rFonts w:ascii="宋体" w:hAnsi="宋体" w:cs="宋体" w:hint="eastAsia"/>
                <w:color w:val="000000"/>
                <w:kern w:val="0"/>
                <w:sz w:val="20"/>
                <w:szCs w:val="20"/>
                <w:lang w:bidi="ar"/>
              </w:rPr>
              <w:br/>
              <w:t>轴承类型：液压轴承</w:t>
            </w:r>
            <w:r>
              <w:rPr>
                <w:rFonts w:ascii="宋体" w:hAnsi="宋体" w:cs="宋体" w:hint="eastAsia"/>
                <w:color w:val="000000"/>
                <w:kern w:val="0"/>
                <w:sz w:val="20"/>
                <w:szCs w:val="20"/>
                <w:lang w:bidi="ar"/>
              </w:rPr>
              <w:br/>
              <w:t>转数：1500至2500±10%RPM</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PVC</w:t>
            </w:r>
            <w:proofErr w:type="gramStart"/>
            <w:r>
              <w:rPr>
                <w:rFonts w:ascii="宋体" w:hAnsi="宋体" w:cs="宋体" w:hint="eastAsia"/>
                <w:color w:val="000000"/>
                <w:kern w:val="0"/>
                <w:sz w:val="20"/>
                <w:szCs w:val="20"/>
                <w:lang w:bidi="ar"/>
              </w:rPr>
              <w:t>穿线管</w:t>
            </w:r>
            <w:proofErr w:type="gramEnd"/>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4分管 外径20mm</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PVC线槽</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40mm*20mm </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PVC线槽</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20mm*10mm </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TF卡</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128G高速TF卡</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96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UPS电源</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工作方式：后备式额定容量（KVA）：1输出电压范围（V）：198 - 242输入电压范围（V）：162 - 286额定容量范围（KVA）：0-4.9输出电压频率范围（Hz）：50±1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U盘</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128GB USB3.0 U盘 读速&gt;=100MB/s</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48</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48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标签纸</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 xml:space="preserve">材质：哑印、防水PET、不干胶  </w:t>
            </w:r>
            <w:r>
              <w:rPr>
                <w:rFonts w:ascii="宋体" w:hAnsi="宋体" w:cs="宋体" w:hint="eastAsia"/>
                <w:color w:val="000000"/>
                <w:kern w:val="0"/>
                <w:sz w:val="20"/>
                <w:szCs w:val="20"/>
                <w:lang w:bidi="ar"/>
              </w:rPr>
              <w:br/>
              <w:t>规格：60mm*40mm（1000张一卷）</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15</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卷</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超五类网络跳线</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10米超五类</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color w:val="000000"/>
                <w:sz w:val="20"/>
                <w:szCs w:val="20"/>
              </w:rPr>
            </w:pPr>
            <w:r>
              <w:rPr>
                <w:color w:val="000000"/>
                <w:kern w:val="0"/>
                <w:sz w:val="20"/>
                <w:szCs w:val="20"/>
                <w:lang w:bidi="ar"/>
              </w:rPr>
              <w:t>10</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条</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充电电池</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7号</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排</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充电电池</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5号</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排</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充电器</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配合充电电池使用 </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除锈润滑剂</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400ML</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打印机共享器</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4进1出配四条数据线</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color w:val="000000"/>
                <w:sz w:val="20"/>
                <w:szCs w:val="20"/>
              </w:rPr>
            </w:pPr>
            <w:r>
              <w:rPr>
                <w:color w:val="000000"/>
                <w:kern w:val="0"/>
                <w:sz w:val="20"/>
                <w:szCs w:val="20"/>
                <w:lang w:bidi="ar"/>
              </w:rPr>
              <w:t>1</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电源适配器</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(12V2A)安防视频监控系统配件</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48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电子桌牌</w:t>
            </w:r>
            <w:proofErr w:type="gramEnd"/>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一</w:t>
            </w:r>
            <w:proofErr w:type="gramEnd"/>
            <w:r>
              <w:rPr>
                <w:rFonts w:ascii="宋体" w:hAnsi="宋体" w:cs="宋体" w:hint="eastAsia"/>
                <w:color w:val="000000"/>
                <w:kern w:val="0"/>
                <w:sz w:val="20"/>
                <w:szCs w:val="20"/>
                <w:lang w:bidi="ar"/>
              </w:rPr>
              <w:t>套包含6个</w:t>
            </w:r>
            <w:r w:rsidR="00E21A7B">
              <w:rPr>
                <w:rFonts w:ascii="宋体" w:hAnsi="宋体" w:cs="宋体" w:hint="eastAsia"/>
                <w:color w:val="000000"/>
                <w:kern w:val="0"/>
                <w:sz w:val="20"/>
                <w:szCs w:val="20"/>
                <w:lang w:bidi="ar"/>
              </w:rPr>
              <w:t>7英寸双</w:t>
            </w:r>
            <w:proofErr w:type="gramStart"/>
            <w:r w:rsidR="00E21A7B">
              <w:rPr>
                <w:rFonts w:ascii="宋体" w:hAnsi="宋体" w:cs="宋体" w:hint="eastAsia"/>
                <w:color w:val="000000"/>
                <w:kern w:val="0"/>
                <w:sz w:val="20"/>
                <w:szCs w:val="20"/>
                <w:lang w:bidi="ar"/>
              </w:rPr>
              <w:t>屏桌牌</w:t>
            </w:r>
            <w:proofErr w:type="gramEnd"/>
            <w:r>
              <w:rPr>
                <w:rFonts w:ascii="宋体" w:hAnsi="宋体" w:cs="宋体" w:hint="eastAsia"/>
                <w:color w:val="000000"/>
                <w:kern w:val="0"/>
                <w:sz w:val="20"/>
                <w:szCs w:val="20"/>
                <w:lang w:bidi="ar"/>
              </w:rPr>
              <w:t>，详见“重要设备详细技术参数表”</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19</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耳机</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台式电脑耳机带麦克风头戴式</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48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耳机</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最大功率700mW 40mm 动圈耳机,头戴式 有线 监听</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color w:val="000000"/>
                <w:sz w:val="20"/>
                <w:szCs w:val="20"/>
              </w:rPr>
            </w:pPr>
            <w:r>
              <w:rPr>
                <w:color w:val="000000"/>
                <w:kern w:val="0"/>
                <w:sz w:val="20"/>
                <w:szCs w:val="20"/>
                <w:lang w:bidi="ar"/>
              </w:rPr>
              <w:t>2</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48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21</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翻页激光笔</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红光可充电便携式教师专激光演示笔 无线 PPT翻页</w:t>
            </w:r>
            <w:proofErr w:type="gramStart"/>
            <w:r>
              <w:rPr>
                <w:rFonts w:ascii="宋体" w:hAnsi="宋体" w:cs="宋体" w:hint="eastAsia"/>
                <w:color w:val="000000"/>
                <w:kern w:val="0"/>
                <w:sz w:val="20"/>
                <w:szCs w:val="20"/>
                <w:lang w:bidi="ar"/>
              </w:rPr>
              <w:t>演示器</w:t>
            </w:r>
            <w:proofErr w:type="gramEnd"/>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72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干燥箱</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湿度调节范围：25%RH-60%RH</w:t>
            </w:r>
            <w:r>
              <w:rPr>
                <w:rFonts w:ascii="宋体" w:hAnsi="宋体" w:cs="宋体" w:hint="eastAsia"/>
                <w:color w:val="000000"/>
                <w:kern w:val="0"/>
                <w:sz w:val="20"/>
                <w:szCs w:val="20"/>
                <w:lang w:bidi="ar"/>
              </w:rPr>
              <w:br/>
              <w:t>显示方式：数显</w:t>
            </w:r>
            <w:r>
              <w:rPr>
                <w:rFonts w:ascii="宋体" w:hAnsi="宋体" w:cs="宋体" w:hint="eastAsia"/>
                <w:color w:val="000000"/>
                <w:kern w:val="0"/>
                <w:sz w:val="20"/>
                <w:szCs w:val="20"/>
                <w:lang w:bidi="ar"/>
              </w:rPr>
              <w:br/>
              <w:t>容量：100L</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23</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钢锯条</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12英寸钢锯条</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工业酒精</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500ML</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瓶</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DP1.2公对公连接线</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DP1.2公对公连接线 4071-2041（2米长）</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r>
      <w:tr w:rsidR="00366728">
        <w:trPr>
          <w:trHeight w:val="120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26</w:t>
            </w:r>
          </w:p>
        </w:tc>
        <w:tc>
          <w:tcPr>
            <w:tcW w:w="1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固态硬盘</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500GB SSD固态硬盘 M.2接口(</w:t>
            </w:r>
            <w:proofErr w:type="spellStart"/>
            <w:r>
              <w:rPr>
                <w:rFonts w:ascii="宋体" w:hAnsi="宋体" w:cs="宋体" w:hint="eastAsia"/>
                <w:color w:val="000000"/>
                <w:kern w:val="0"/>
                <w:sz w:val="20"/>
                <w:szCs w:val="20"/>
                <w:lang w:bidi="ar"/>
              </w:rPr>
              <w:t>NVMe</w:t>
            </w:r>
            <w:proofErr w:type="spellEnd"/>
            <w:r>
              <w:rPr>
                <w:rFonts w:ascii="宋体" w:hAnsi="宋体" w:cs="宋体" w:hint="eastAsia"/>
                <w:color w:val="000000"/>
                <w:kern w:val="0"/>
                <w:sz w:val="20"/>
                <w:szCs w:val="20"/>
                <w:lang w:bidi="ar"/>
              </w:rPr>
              <w:t xml:space="preserve">协议) </w:t>
            </w:r>
            <w:r>
              <w:rPr>
                <w:rFonts w:ascii="宋体" w:hAnsi="宋体" w:cs="宋体" w:hint="eastAsia"/>
                <w:color w:val="000000"/>
                <w:kern w:val="0"/>
                <w:sz w:val="20"/>
                <w:szCs w:val="20"/>
                <w:lang w:bidi="ar"/>
              </w:rPr>
              <w:br/>
              <w:t>闪存类型：TLC</w:t>
            </w:r>
            <w:r>
              <w:rPr>
                <w:rFonts w:ascii="宋体" w:hAnsi="宋体" w:cs="宋体" w:hint="eastAsia"/>
                <w:color w:val="000000"/>
                <w:kern w:val="0"/>
                <w:sz w:val="20"/>
                <w:szCs w:val="20"/>
                <w:lang w:bidi="ar"/>
              </w:rPr>
              <w:br/>
              <w:t>缓存：512M</w:t>
            </w:r>
            <w:r>
              <w:rPr>
                <w:rFonts w:ascii="宋体" w:hAnsi="宋体" w:cs="宋体" w:hint="eastAsia"/>
                <w:color w:val="000000"/>
                <w:kern w:val="0"/>
                <w:sz w:val="20"/>
                <w:szCs w:val="20"/>
                <w:lang w:bidi="ar"/>
              </w:rPr>
              <w:br/>
              <w:t>顺序写入：约2300MB/秒</w:t>
            </w:r>
            <w:r>
              <w:rPr>
                <w:rFonts w:ascii="宋体" w:hAnsi="宋体" w:cs="宋体" w:hint="eastAsia"/>
                <w:color w:val="000000"/>
                <w:kern w:val="0"/>
                <w:sz w:val="20"/>
                <w:szCs w:val="20"/>
                <w:lang w:bidi="ar"/>
              </w:rPr>
              <w:br/>
              <w:t>顺序读取：约3400MB/秒</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96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27</w:t>
            </w:r>
          </w:p>
        </w:tc>
        <w:tc>
          <w:tcPr>
            <w:tcW w:w="1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固态硬盘</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500GB SSD固态硬盘 SATA3.0接口 </w:t>
            </w:r>
            <w:r>
              <w:rPr>
                <w:rFonts w:ascii="宋体" w:hAnsi="宋体" w:cs="宋体" w:hint="eastAsia"/>
                <w:color w:val="000000"/>
                <w:kern w:val="0"/>
                <w:sz w:val="20"/>
                <w:szCs w:val="20"/>
                <w:lang w:bidi="ar"/>
              </w:rPr>
              <w:br/>
              <w:t>闪存类型：TLC</w:t>
            </w:r>
            <w:r>
              <w:rPr>
                <w:rFonts w:ascii="宋体" w:hAnsi="宋体" w:cs="宋体" w:hint="eastAsia"/>
                <w:color w:val="000000"/>
                <w:kern w:val="0"/>
                <w:sz w:val="20"/>
                <w:szCs w:val="20"/>
                <w:lang w:bidi="ar"/>
              </w:rPr>
              <w:br/>
              <w:t>缓存：512M</w:t>
            </w:r>
            <w:r>
              <w:rPr>
                <w:rFonts w:ascii="宋体" w:hAnsi="宋体" w:cs="宋体" w:hint="eastAsia"/>
                <w:color w:val="000000"/>
                <w:kern w:val="0"/>
                <w:sz w:val="20"/>
                <w:szCs w:val="20"/>
                <w:lang w:bidi="ar"/>
              </w:rPr>
              <w:br/>
              <w:t>顺序写入：约520MB/秒</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48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28</w:t>
            </w:r>
          </w:p>
        </w:tc>
        <w:tc>
          <w:tcPr>
            <w:tcW w:w="1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光盘袋</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12cm 加厚纸光盘套 cd </w:t>
            </w:r>
            <w:proofErr w:type="spellStart"/>
            <w:r>
              <w:rPr>
                <w:rFonts w:ascii="宋体" w:hAnsi="宋体" w:cs="宋体" w:hint="eastAsia"/>
                <w:color w:val="000000"/>
                <w:kern w:val="0"/>
                <w:sz w:val="20"/>
                <w:szCs w:val="20"/>
                <w:lang w:bidi="ar"/>
              </w:rPr>
              <w:t>dvd</w:t>
            </w:r>
            <w:proofErr w:type="spellEnd"/>
            <w:r>
              <w:rPr>
                <w:rFonts w:ascii="宋体" w:hAnsi="宋体" w:cs="宋体" w:hint="eastAsia"/>
                <w:color w:val="000000"/>
                <w:kern w:val="0"/>
                <w:sz w:val="20"/>
                <w:szCs w:val="20"/>
                <w:lang w:bidi="ar"/>
              </w:rPr>
              <w:t>光盘袋 光盘收纳保护套 100个</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29</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光纤皮线</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室外单芯</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r>
      <w:tr w:rsidR="00366728">
        <w:trPr>
          <w:trHeight w:val="48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1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光纤跳线</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proofErr w:type="gramStart"/>
            <w:r>
              <w:rPr>
                <w:rFonts w:ascii="宋体" w:hAnsi="宋体" w:cs="宋体" w:hint="eastAsia"/>
                <w:color w:val="000000"/>
                <w:kern w:val="0"/>
                <w:sz w:val="20"/>
                <w:szCs w:val="20"/>
                <w:lang w:bidi="ar"/>
              </w:rPr>
              <w:t>电信级</w:t>
            </w:r>
            <w:proofErr w:type="gramEnd"/>
            <w:r>
              <w:rPr>
                <w:rFonts w:ascii="宋体" w:hAnsi="宋体" w:cs="宋体" w:hint="eastAsia"/>
                <w:color w:val="000000"/>
                <w:kern w:val="0"/>
                <w:sz w:val="20"/>
                <w:szCs w:val="20"/>
                <w:lang w:bidi="ar"/>
              </w:rPr>
              <w:t>单模双芯，LC-FC，单模，9/125，3米，</w:t>
            </w:r>
            <w:proofErr w:type="gramStart"/>
            <w:r>
              <w:rPr>
                <w:rFonts w:ascii="宋体" w:hAnsi="宋体" w:cs="宋体" w:hint="eastAsia"/>
                <w:color w:val="000000"/>
                <w:kern w:val="0"/>
                <w:sz w:val="20"/>
                <w:szCs w:val="20"/>
                <w:lang w:bidi="ar"/>
              </w:rPr>
              <w:t>插损</w:t>
            </w:r>
            <w:proofErr w:type="gramEnd"/>
            <w:r>
              <w:rPr>
                <w:rFonts w:ascii="宋体" w:hAnsi="宋体" w:cs="宋体" w:hint="eastAsia"/>
                <w:color w:val="000000"/>
                <w:kern w:val="0"/>
                <w:sz w:val="20"/>
                <w:szCs w:val="20"/>
                <w:lang w:bidi="ar"/>
              </w:rPr>
              <w:t>≤0.3dB，</w:t>
            </w:r>
            <w:proofErr w:type="gramStart"/>
            <w:r>
              <w:rPr>
                <w:rFonts w:ascii="宋体" w:hAnsi="宋体" w:cs="宋体" w:hint="eastAsia"/>
                <w:color w:val="000000"/>
                <w:kern w:val="0"/>
                <w:sz w:val="20"/>
                <w:szCs w:val="20"/>
                <w:lang w:bidi="ar"/>
              </w:rPr>
              <w:t>回损</w:t>
            </w:r>
            <w:proofErr w:type="gramEnd"/>
            <w:r>
              <w:rPr>
                <w:rFonts w:ascii="宋体" w:hAnsi="宋体" w:cs="宋体" w:hint="eastAsia"/>
                <w:color w:val="000000"/>
                <w:kern w:val="0"/>
                <w:sz w:val="20"/>
                <w:szCs w:val="20"/>
                <w:lang w:bidi="ar"/>
              </w:rPr>
              <w:t>≥50dB</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color w:val="000000"/>
                <w:sz w:val="20"/>
                <w:szCs w:val="20"/>
              </w:rPr>
            </w:pPr>
            <w:r>
              <w:rPr>
                <w:color w:val="000000"/>
                <w:kern w:val="0"/>
                <w:sz w:val="20"/>
                <w:szCs w:val="20"/>
                <w:lang w:bidi="ar"/>
              </w:rPr>
              <w:t>10</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对</w:t>
            </w:r>
          </w:p>
        </w:tc>
      </w:tr>
      <w:tr w:rsidR="00366728">
        <w:trPr>
          <w:trHeight w:val="48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31</w:t>
            </w:r>
          </w:p>
        </w:tc>
        <w:tc>
          <w:tcPr>
            <w:tcW w:w="1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光纤跳线</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proofErr w:type="gramStart"/>
            <w:r>
              <w:rPr>
                <w:rFonts w:ascii="宋体" w:hAnsi="宋体" w:cs="宋体" w:hint="eastAsia"/>
                <w:color w:val="000000"/>
                <w:kern w:val="0"/>
                <w:sz w:val="20"/>
                <w:szCs w:val="20"/>
                <w:lang w:bidi="ar"/>
              </w:rPr>
              <w:t>电信级</w:t>
            </w:r>
            <w:proofErr w:type="gramEnd"/>
            <w:r>
              <w:rPr>
                <w:rFonts w:ascii="宋体" w:hAnsi="宋体" w:cs="宋体" w:hint="eastAsia"/>
                <w:color w:val="000000"/>
                <w:kern w:val="0"/>
                <w:sz w:val="20"/>
                <w:szCs w:val="20"/>
                <w:lang w:bidi="ar"/>
              </w:rPr>
              <w:t>单模双芯，FC-FC，单模，9/125，3米，</w:t>
            </w:r>
            <w:proofErr w:type="gramStart"/>
            <w:r>
              <w:rPr>
                <w:rFonts w:ascii="宋体" w:hAnsi="宋体" w:cs="宋体" w:hint="eastAsia"/>
                <w:color w:val="000000"/>
                <w:kern w:val="0"/>
                <w:sz w:val="20"/>
                <w:szCs w:val="20"/>
                <w:lang w:bidi="ar"/>
              </w:rPr>
              <w:t>插损</w:t>
            </w:r>
            <w:proofErr w:type="gramEnd"/>
            <w:r>
              <w:rPr>
                <w:rFonts w:ascii="宋体" w:hAnsi="宋体" w:cs="宋体" w:hint="eastAsia"/>
                <w:color w:val="000000"/>
                <w:kern w:val="0"/>
                <w:sz w:val="20"/>
                <w:szCs w:val="20"/>
                <w:lang w:bidi="ar"/>
              </w:rPr>
              <w:t>≤0.3dB，</w:t>
            </w:r>
            <w:proofErr w:type="gramStart"/>
            <w:r>
              <w:rPr>
                <w:rFonts w:ascii="宋体" w:hAnsi="宋体" w:cs="宋体" w:hint="eastAsia"/>
                <w:color w:val="000000"/>
                <w:kern w:val="0"/>
                <w:sz w:val="20"/>
                <w:szCs w:val="20"/>
                <w:lang w:bidi="ar"/>
              </w:rPr>
              <w:t>回损</w:t>
            </w:r>
            <w:proofErr w:type="gramEnd"/>
            <w:r>
              <w:rPr>
                <w:rFonts w:ascii="宋体" w:hAnsi="宋体" w:cs="宋体" w:hint="eastAsia"/>
                <w:color w:val="000000"/>
                <w:kern w:val="0"/>
                <w:sz w:val="20"/>
                <w:szCs w:val="20"/>
                <w:lang w:bidi="ar"/>
              </w:rPr>
              <w:t>≥50dB</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color w:val="000000"/>
                <w:sz w:val="20"/>
                <w:szCs w:val="20"/>
              </w:rPr>
            </w:pPr>
            <w:r>
              <w:rPr>
                <w:color w:val="000000"/>
                <w:kern w:val="0"/>
                <w:sz w:val="20"/>
                <w:szCs w:val="20"/>
                <w:lang w:bidi="ar"/>
              </w:rPr>
              <w:t>5</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对</w:t>
            </w:r>
          </w:p>
        </w:tc>
      </w:tr>
      <w:tr w:rsidR="00366728">
        <w:trPr>
          <w:trHeight w:val="48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32</w:t>
            </w:r>
          </w:p>
        </w:tc>
        <w:tc>
          <w:tcPr>
            <w:tcW w:w="1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光纤跳线</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proofErr w:type="gramStart"/>
            <w:r>
              <w:rPr>
                <w:rFonts w:ascii="宋体" w:hAnsi="宋体" w:cs="宋体" w:hint="eastAsia"/>
                <w:color w:val="000000"/>
                <w:kern w:val="0"/>
                <w:sz w:val="20"/>
                <w:szCs w:val="20"/>
                <w:lang w:bidi="ar"/>
              </w:rPr>
              <w:t>电信级</w:t>
            </w:r>
            <w:proofErr w:type="gramEnd"/>
            <w:r>
              <w:rPr>
                <w:rFonts w:ascii="宋体" w:hAnsi="宋体" w:cs="宋体" w:hint="eastAsia"/>
                <w:color w:val="000000"/>
                <w:kern w:val="0"/>
                <w:sz w:val="20"/>
                <w:szCs w:val="20"/>
                <w:lang w:bidi="ar"/>
              </w:rPr>
              <w:t>单模双芯，LC-LC，单模，9/125，3米，</w:t>
            </w:r>
            <w:proofErr w:type="gramStart"/>
            <w:r>
              <w:rPr>
                <w:rFonts w:ascii="宋体" w:hAnsi="宋体" w:cs="宋体" w:hint="eastAsia"/>
                <w:color w:val="000000"/>
                <w:kern w:val="0"/>
                <w:sz w:val="20"/>
                <w:szCs w:val="20"/>
                <w:lang w:bidi="ar"/>
              </w:rPr>
              <w:t>插损</w:t>
            </w:r>
            <w:proofErr w:type="gramEnd"/>
            <w:r>
              <w:rPr>
                <w:rFonts w:ascii="宋体" w:hAnsi="宋体" w:cs="宋体" w:hint="eastAsia"/>
                <w:color w:val="000000"/>
                <w:kern w:val="0"/>
                <w:sz w:val="20"/>
                <w:szCs w:val="20"/>
                <w:lang w:bidi="ar"/>
              </w:rPr>
              <w:t>≤0.3dB，</w:t>
            </w:r>
            <w:proofErr w:type="gramStart"/>
            <w:r>
              <w:rPr>
                <w:rFonts w:ascii="宋体" w:hAnsi="宋体" w:cs="宋体" w:hint="eastAsia"/>
                <w:color w:val="000000"/>
                <w:kern w:val="0"/>
                <w:sz w:val="20"/>
                <w:szCs w:val="20"/>
                <w:lang w:bidi="ar"/>
              </w:rPr>
              <w:t>回损</w:t>
            </w:r>
            <w:proofErr w:type="gramEnd"/>
            <w:r>
              <w:rPr>
                <w:rFonts w:ascii="宋体" w:hAnsi="宋体" w:cs="宋体" w:hint="eastAsia"/>
                <w:color w:val="000000"/>
                <w:kern w:val="0"/>
                <w:sz w:val="20"/>
                <w:szCs w:val="20"/>
                <w:lang w:bidi="ar"/>
              </w:rPr>
              <w:t>≥50dB</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color w:val="000000"/>
                <w:sz w:val="20"/>
                <w:szCs w:val="20"/>
              </w:rPr>
            </w:pPr>
            <w:r>
              <w:rPr>
                <w:color w:val="000000"/>
                <w:kern w:val="0"/>
                <w:sz w:val="20"/>
                <w:szCs w:val="20"/>
                <w:lang w:bidi="ar"/>
              </w:rPr>
              <w:t>20</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对</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33</w:t>
            </w:r>
          </w:p>
        </w:tc>
        <w:tc>
          <w:tcPr>
            <w:tcW w:w="1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台式电脑硬盘</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7200转SATA3台式机机械硬盘 500G</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color w:val="000000"/>
                <w:sz w:val="20"/>
                <w:szCs w:val="20"/>
              </w:rPr>
            </w:pPr>
            <w:r>
              <w:rPr>
                <w:color w:val="000000"/>
                <w:kern w:val="0"/>
                <w:sz w:val="20"/>
                <w:szCs w:val="20"/>
                <w:lang w:bidi="ar"/>
              </w:rPr>
              <w:t>20</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34</w:t>
            </w:r>
          </w:p>
        </w:tc>
        <w:tc>
          <w:tcPr>
            <w:tcW w:w="1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台式电脑硬盘</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7200转64MB台式机械硬盘 1T</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蓝光刻录机</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铝合金USB3.0    外置蓝光刻录机</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1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刻录盘</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D9 DVD+R 8速8.5G 刻录盘 桶装50片</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37</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卷筒相纸</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定制：速干高光相纸 1064mm*30m</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卷</w:t>
            </w:r>
          </w:p>
        </w:tc>
      </w:tr>
      <w:tr w:rsidR="00366728">
        <w:trPr>
          <w:trHeight w:val="48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38</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领夹麦克风</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扩音器教师专用麦克风无线</w:t>
            </w:r>
            <w:proofErr w:type="gramStart"/>
            <w:r>
              <w:rPr>
                <w:rFonts w:ascii="宋体" w:hAnsi="宋体" w:cs="宋体" w:hint="eastAsia"/>
                <w:color w:val="000000"/>
                <w:kern w:val="0"/>
                <w:sz w:val="20"/>
                <w:szCs w:val="20"/>
                <w:lang w:bidi="ar"/>
              </w:rPr>
              <w:t>蓝牙耳麦</w:t>
            </w:r>
            <w:proofErr w:type="gramEnd"/>
            <w:r>
              <w:rPr>
                <w:rFonts w:ascii="宋体" w:hAnsi="宋体" w:cs="宋体" w:hint="eastAsia"/>
                <w:color w:val="000000"/>
                <w:kern w:val="0"/>
                <w:sz w:val="20"/>
                <w:szCs w:val="20"/>
                <w:lang w:bidi="ar"/>
              </w:rPr>
              <w:t>户外讲课型,领夹话筒,大功率喇叭便携式扬声</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72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39</w:t>
            </w:r>
          </w:p>
        </w:tc>
        <w:tc>
          <w:tcPr>
            <w:tcW w:w="1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录音笔</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专业普及微型高清降噪 学习/会议采访取证适用,用途：专业录音容量：32GB功能：语音转文本</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内存条</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DDR4 2133Mhz 8GB</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color w:val="000000"/>
                <w:sz w:val="20"/>
                <w:szCs w:val="20"/>
              </w:rPr>
            </w:pPr>
            <w:r>
              <w:rPr>
                <w:color w:val="000000"/>
                <w:kern w:val="0"/>
                <w:sz w:val="20"/>
                <w:szCs w:val="20"/>
                <w:lang w:bidi="ar"/>
              </w:rPr>
              <w:t>4</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条</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41</w:t>
            </w:r>
          </w:p>
        </w:tc>
        <w:tc>
          <w:tcPr>
            <w:tcW w:w="1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内存条</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DDR3 1600 8GB</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条</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42</w:t>
            </w:r>
          </w:p>
        </w:tc>
        <w:tc>
          <w:tcPr>
            <w:tcW w:w="1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纽扣电池</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CR2032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43</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排插</w:t>
            </w:r>
            <w:proofErr w:type="gramEnd"/>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3米6</w:t>
            </w:r>
            <w:proofErr w:type="gramStart"/>
            <w:r>
              <w:rPr>
                <w:rFonts w:ascii="宋体" w:hAnsi="宋体" w:cs="宋体" w:hint="eastAsia"/>
                <w:color w:val="000000"/>
                <w:kern w:val="0"/>
                <w:sz w:val="20"/>
                <w:szCs w:val="20"/>
                <w:lang w:bidi="ar"/>
              </w:rPr>
              <w:t>插位</w:t>
            </w:r>
            <w:proofErr w:type="gramEnd"/>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44</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热熔胶枪胶棒</w:t>
            </w:r>
            <w:proofErr w:type="gramEnd"/>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PLA材料：直径：1.75mm、长度：≈3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包</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手机直播支架</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无线蓝牙远程</w:t>
            </w:r>
            <w:proofErr w:type="gramEnd"/>
            <w:r>
              <w:rPr>
                <w:rFonts w:ascii="宋体" w:hAnsi="宋体" w:cs="宋体" w:hint="eastAsia"/>
                <w:color w:val="000000"/>
                <w:kern w:val="0"/>
                <w:sz w:val="20"/>
                <w:szCs w:val="20"/>
                <w:lang w:bidi="ar"/>
              </w:rPr>
              <w:t>遥控 便携落地三脚架</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48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46</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三脚架配件直播手机平板夹</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三脚架配件直播手机平板夹</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47</w:t>
            </w:r>
          </w:p>
        </w:tc>
        <w:tc>
          <w:tcPr>
            <w:tcW w:w="1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水晶头</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超五类非屏蔽100个/盒</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20</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盒</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48</w:t>
            </w:r>
          </w:p>
        </w:tc>
        <w:tc>
          <w:tcPr>
            <w:tcW w:w="1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台式机电源</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原装14针电源280W</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49</w:t>
            </w:r>
          </w:p>
        </w:tc>
        <w:tc>
          <w:tcPr>
            <w:tcW w:w="1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台式机电源</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适用于台式机DELL小机箱电源220W</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96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50</w:t>
            </w:r>
          </w:p>
        </w:tc>
        <w:tc>
          <w:tcPr>
            <w:tcW w:w="1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台式机电源</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额定功率：≥500W </w:t>
            </w:r>
            <w:r>
              <w:rPr>
                <w:rFonts w:ascii="宋体" w:hAnsi="宋体" w:cs="宋体" w:hint="eastAsia"/>
                <w:color w:val="000000"/>
                <w:kern w:val="0"/>
                <w:sz w:val="20"/>
                <w:szCs w:val="20"/>
                <w:lang w:bidi="ar"/>
              </w:rPr>
              <w:br/>
              <w:t>转换效率：≥80%</w:t>
            </w:r>
            <w:r>
              <w:rPr>
                <w:rFonts w:ascii="宋体" w:hAnsi="宋体" w:cs="宋体" w:hint="eastAsia"/>
                <w:color w:val="000000"/>
                <w:kern w:val="0"/>
                <w:sz w:val="20"/>
                <w:szCs w:val="20"/>
                <w:lang w:bidi="ar"/>
              </w:rPr>
              <w:br/>
              <w:t>PFC类型：主动PFC</w:t>
            </w:r>
            <w:r>
              <w:rPr>
                <w:rFonts w:ascii="宋体" w:hAnsi="宋体" w:cs="宋体" w:hint="eastAsia"/>
                <w:color w:val="000000"/>
                <w:kern w:val="0"/>
                <w:sz w:val="20"/>
                <w:szCs w:val="20"/>
                <w:lang w:bidi="ar"/>
              </w:rPr>
              <w:br/>
              <w:t>其他：支持背走线</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48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51</w:t>
            </w:r>
          </w:p>
        </w:tc>
        <w:tc>
          <w:tcPr>
            <w:tcW w:w="1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台式机电源</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额定400W  台式机电脑电源（主动式PFC/宽幅节能温控/）</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52</w:t>
            </w:r>
          </w:p>
        </w:tc>
        <w:tc>
          <w:tcPr>
            <w:tcW w:w="1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台式机电源</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适用于微星H310M PRO-M2 PLUS主板</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color w:val="000000"/>
                <w:sz w:val="20"/>
                <w:szCs w:val="20"/>
              </w:rPr>
            </w:pPr>
            <w:r>
              <w:rPr>
                <w:color w:val="000000"/>
                <w:kern w:val="0"/>
                <w:sz w:val="20"/>
                <w:szCs w:val="20"/>
                <w:lang w:bidi="ar"/>
              </w:rPr>
              <w:t>3</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96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53</w:t>
            </w:r>
          </w:p>
        </w:tc>
        <w:tc>
          <w:tcPr>
            <w:tcW w:w="1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台式机电源</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额定500W电源</w:t>
            </w:r>
            <w:r>
              <w:rPr>
                <w:rFonts w:ascii="宋体" w:hAnsi="宋体" w:cs="宋体" w:hint="eastAsia"/>
                <w:color w:val="000000"/>
                <w:kern w:val="0"/>
                <w:sz w:val="20"/>
                <w:szCs w:val="20"/>
                <w:lang w:bidi="ar"/>
              </w:rPr>
              <w:br/>
              <w:t>转换效率：≥86%</w:t>
            </w:r>
            <w:r>
              <w:rPr>
                <w:rFonts w:ascii="宋体" w:hAnsi="宋体" w:cs="宋体" w:hint="eastAsia"/>
                <w:color w:val="000000"/>
                <w:kern w:val="0"/>
                <w:sz w:val="20"/>
                <w:szCs w:val="20"/>
                <w:lang w:bidi="ar"/>
              </w:rPr>
              <w:br/>
              <w:t>PFC类型：主动PFC</w:t>
            </w:r>
            <w:r>
              <w:rPr>
                <w:rFonts w:ascii="宋体" w:hAnsi="宋体" w:cs="宋体" w:hint="eastAsia"/>
                <w:color w:val="000000"/>
                <w:kern w:val="0"/>
                <w:sz w:val="20"/>
                <w:szCs w:val="20"/>
                <w:lang w:bidi="ar"/>
              </w:rPr>
              <w:br/>
              <w:t>其他：支持背走线</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color w:val="000000"/>
                <w:sz w:val="20"/>
                <w:szCs w:val="20"/>
              </w:rPr>
            </w:pPr>
            <w:r>
              <w:rPr>
                <w:color w:val="000000"/>
                <w:kern w:val="0"/>
                <w:sz w:val="20"/>
                <w:szCs w:val="20"/>
                <w:lang w:bidi="ar"/>
              </w:rPr>
              <w:t>20</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54</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网络模块（RJ-45）</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RJ-45超五类信息模块（免压）</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color w:val="000000"/>
                <w:sz w:val="20"/>
                <w:szCs w:val="20"/>
              </w:rPr>
            </w:pPr>
            <w:r>
              <w:rPr>
                <w:color w:val="000000"/>
                <w:kern w:val="0"/>
                <w:sz w:val="20"/>
                <w:szCs w:val="20"/>
                <w:lang w:bidi="ar"/>
              </w:rPr>
              <w:t>100</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72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1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图型卡</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芯片型号：W2100 </w:t>
            </w:r>
            <w:r>
              <w:rPr>
                <w:rFonts w:ascii="宋体" w:hAnsi="宋体" w:cs="宋体" w:hint="eastAsia"/>
                <w:color w:val="000000"/>
                <w:kern w:val="0"/>
                <w:sz w:val="20"/>
                <w:szCs w:val="20"/>
                <w:lang w:bidi="ar"/>
              </w:rPr>
              <w:br/>
              <w:t>显存：2GB</w:t>
            </w:r>
            <w:r>
              <w:rPr>
                <w:rFonts w:ascii="宋体" w:hAnsi="宋体" w:cs="宋体" w:hint="eastAsia"/>
                <w:color w:val="000000"/>
                <w:kern w:val="0"/>
                <w:sz w:val="20"/>
                <w:szCs w:val="20"/>
                <w:lang w:bidi="ar"/>
              </w:rPr>
              <w:br/>
              <w:t>其他：双DP接口</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56</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投影仪遥控器</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适用于NEC RD-454C 投影仪</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57</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条幅布</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定制：红色.70cm，油光，每卷约300米</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卷</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58</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条幅色带</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定制:白色、66cm（色带）每卷至少300米</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卷</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59</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条幅色带</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定制:黄色、66cm（色带）每卷至少300米</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卷</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铜版纸</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高光铜版纸A4光面157g（100张/袋）</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61</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铜版纸</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高光铜版纸A3光面157g（100张/袋）</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62</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投影机灯泡</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适用于NP-ME360XC</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color w:val="000000"/>
                <w:sz w:val="20"/>
                <w:szCs w:val="20"/>
              </w:rPr>
            </w:pPr>
            <w:r>
              <w:rPr>
                <w:color w:val="000000"/>
                <w:kern w:val="0"/>
                <w:sz w:val="20"/>
                <w:szCs w:val="20"/>
                <w:lang w:bidi="ar"/>
              </w:rPr>
              <w:t>1</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63</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网线</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超五类网线 cat5e类工程家装 5米</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color w:val="000000"/>
                <w:sz w:val="20"/>
                <w:szCs w:val="20"/>
              </w:rPr>
            </w:pPr>
            <w:r>
              <w:rPr>
                <w:color w:val="000000"/>
                <w:kern w:val="0"/>
                <w:sz w:val="20"/>
                <w:szCs w:val="20"/>
                <w:lang w:bidi="ar"/>
              </w:rPr>
              <w:t>10</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根</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64</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proofErr w:type="gramStart"/>
            <w:r>
              <w:rPr>
                <w:rFonts w:ascii="宋体" w:hAnsi="宋体" w:cs="宋体" w:hint="eastAsia"/>
                <w:color w:val="000000"/>
                <w:kern w:val="0"/>
                <w:sz w:val="20"/>
                <w:szCs w:val="20"/>
                <w:lang w:bidi="ar"/>
              </w:rPr>
              <w:t>无线键鼠套装</w:t>
            </w:r>
            <w:proofErr w:type="gramEnd"/>
          </w:p>
        </w:tc>
        <w:tc>
          <w:tcPr>
            <w:tcW w:w="5350" w:type="dxa"/>
            <w:tcBorders>
              <w:top w:val="nil"/>
              <w:left w:val="nil"/>
              <w:bottom w:val="nil"/>
              <w:right w:val="nil"/>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无线键鼠套装</w:t>
            </w:r>
            <w:proofErr w:type="gramEnd"/>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color w:val="000000"/>
                <w:sz w:val="20"/>
                <w:szCs w:val="20"/>
              </w:rPr>
            </w:pPr>
            <w:r>
              <w:rPr>
                <w:color w:val="000000"/>
                <w:kern w:val="0"/>
                <w:sz w:val="20"/>
                <w:szCs w:val="20"/>
                <w:lang w:bidi="ar"/>
              </w:rPr>
              <w:t>4</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套</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无线鼠标</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无线蓝牙双模</w:t>
            </w:r>
            <w:proofErr w:type="gramEnd"/>
            <w:r>
              <w:rPr>
                <w:rFonts w:ascii="宋体" w:hAnsi="宋体" w:cs="宋体" w:hint="eastAsia"/>
                <w:color w:val="000000"/>
                <w:kern w:val="0"/>
                <w:sz w:val="20"/>
                <w:szCs w:val="20"/>
                <w:lang w:bidi="ar"/>
              </w:rPr>
              <w:t>超薄,银色</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144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66</w:t>
            </w:r>
          </w:p>
        </w:tc>
        <w:tc>
          <w:tcPr>
            <w:tcW w:w="1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无线网卡</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双频无线PCI-E网卡</w:t>
            </w:r>
            <w:r>
              <w:rPr>
                <w:rFonts w:ascii="宋体" w:hAnsi="宋体" w:cs="宋体" w:hint="eastAsia"/>
                <w:color w:val="000000"/>
                <w:kern w:val="0"/>
                <w:sz w:val="20"/>
                <w:szCs w:val="20"/>
                <w:lang w:bidi="ar"/>
              </w:rPr>
              <w:br/>
              <w:t>接口：</w:t>
            </w:r>
            <w:proofErr w:type="spellStart"/>
            <w:r>
              <w:rPr>
                <w:rFonts w:ascii="宋体" w:hAnsi="宋体" w:cs="宋体" w:hint="eastAsia"/>
                <w:color w:val="000000"/>
                <w:kern w:val="0"/>
                <w:sz w:val="20"/>
                <w:szCs w:val="20"/>
                <w:lang w:bidi="ar"/>
              </w:rPr>
              <w:t>PCIe</w:t>
            </w:r>
            <w:proofErr w:type="spellEnd"/>
            <w:r>
              <w:rPr>
                <w:rFonts w:ascii="宋体" w:hAnsi="宋体" w:cs="宋体" w:hint="eastAsia"/>
                <w:color w:val="000000"/>
                <w:kern w:val="0"/>
                <w:sz w:val="20"/>
                <w:szCs w:val="20"/>
                <w:lang w:bidi="ar"/>
              </w:rPr>
              <w:br/>
              <w:t>天线：两根外置全向天线</w:t>
            </w:r>
            <w:r>
              <w:rPr>
                <w:rFonts w:ascii="宋体" w:hAnsi="宋体" w:cs="宋体" w:hint="eastAsia"/>
                <w:color w:val="000000"/>
                <w:kern w:val="0"/>
                <w:sz w:val="20"/>
                <w:szCs w:val="20"/>
                <w:lang w:bidi="ar"/>
              </w:rPr>
              <w:br/>
              <w:t>无线传输速率：2.4GHz约400Mbps，5GHz约867Mbps</w:t>
            </w:r>
            <w:r>
              <w:rPr>
                <w:rFonts w:ascii="宋体" w:hAnsi="宋体" w:cs="宋体" w:hint="eastAsia"/>
                <w:color w:val="000000"/>
                <w:kern w:val="0"/>
                <w:sz w:val="20"/>
                <w:szCs w:val="20"/>
                <w:lang w:bidi="ar"/>
              </w:rPr>
              <w:br/>
              <w:t>其他：具有MIMO架构+Beam-forming技术</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67</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无线快门线</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适用于佳能 5D3 相机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68</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无线快门线</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适用于佳能M50相机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69</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无线快门线</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适用于佳能 EOS RP相机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70</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无线快门线套装</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适用于佳能5D3照相机</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color w:val="000000"/>
                <w:sz w:val="20"/>
                <w:szCs w:val="20"/>
              </w:rPr>
            </w:pPr>
            <w:r>
              <w:rPr>
                <w:color w:val="000000"/>
                <w:kern w:val="0"/>
                <w:sz w:val="20"/>
                <w:szCs w:val="20"/>
                <w:lang w:bidi="ar"/>
              </w:rPr>
              <w:t>1</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71</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移动硬盘</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1TB USB3.0,2.5英寸</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72</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移动硬盘</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2TB USB3.0,2.5英寸</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73</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移动硬盘</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4TB USB3.0,2.5英寸</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74</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固态移动硬盘</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1TB 固态移动硬盘</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48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硬盘盒</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硬盘盒底座2.5/3.5英寸SATA串口台式笔记本固态机械硬盘外置读取盒USB3.0 双盘带拷贝</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76</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有线键鼠套装</w:t>
            </w:r>
            <w:proofErr w:type="gramEnd"/>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USB有线鼠标键盘套装</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77</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有线键盘</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USB接口有线键盘</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78</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有线鼠标</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USB接口有线鼠标</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61</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79</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运动相机三脚架</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迷你延长自拍杆三脚架 Shorty</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运动相机</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见“重要设备详细技术参数表”</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48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81</w:t>
            </w:r>
          </w:p>
        </w:tc>
        <w:tc>
          <w:tcPr>
            <w:tcW w:w="1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主板</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主芯片组：Intel H310</w:t>
            </w:r>
            <w:r>
              <w:rPr>
                <w:rFonts w:ascii="宋体" w:hAnsi="宋体" w:cs="宋体" w:hint="eastAsia"/>
                <w:color w:val="000000"/>
                <w:kern w:val="0"/>
                <w:sz w:val="20"/>
                <w:szCs w:val="20"/>
                <w:lang w:bidi="ar"/>
              </w:rPr>
              <w:br/>
              <w:t>主板板型：Micro ATX板型</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color w:val="000000"/>
                <w:sz w:val="20"/>
                <w:szCs w:val="20"/>
              </w:rPr>
            </w:pPr>
            <w:r>
              <w:rPr>
                <w:color w:val="000000"/>
                <w:kern w:val="0"/>
                <w:sz w:val="20"/>
                <w:szCs w:val="20"/>
                <w:lang w:bidi="ar"/>
              </w:rPr>
              <w:t>3</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82</w:t>
            </w:r>
          </w:p>
        </w:tc>
        <w:tc>
          <w:tcPr>
            <w:tcW w:w="18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主板</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适用于惠普PRO 3340MT的主板</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color w:val="000000"/>
                <w:sz w:val="20"/>
                <w:szCs w:val="20"/>
              </w:rPr>
            </w:pPr>
            <w:r>
              <w:rPr>
                <w:color w:val="000000"/>
                <w:kern w:val="0"/>
                <w:sz w:val="20"/>
                <w:szCs w:val="20"/>
                <w:lang w:bidi="ar"/>
              </w:rPr>
              <w:t>20</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r>
      <w:tr w:rsidR="00366728">
        <w:trPr>
          <w:trHeight w:val="240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83</w:t>
            </w:r>
          </w:p>
        </w:tc>
        <w:tc>
          <w:tcPr>
            <w:tcW w:w="1867" w:type="dxa"/>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主板+CPU套装</w:t>
            </w:r>
          </w:p>
        </w:tc>
        <w:tc>
          <w:tcPr>
            <w:tcW w:w="5350" w:type="dxa"/>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一、主板要求</w:t>
            </w:r>
            <w:r>
              <w:rPr>
                <w:rFonts w:ascii="宋体" w:hAnsi="宋体" w:cs="宋体" w:hint="eastAsia"/>
                <w:color w:val="000000"/>
                <w:kern w:val="0"/>
                <w:sz w:val="20"/>
                <w:szCs w:val="20"/>
                <w:lang w:bidi="ar"/>
              </w:rPr>
              <w:br/>
              <w:t>主芯片组：Intel H310</w:t>
            </w:r>
            <w:r>
              <w:rPr>
                <w:rFonts w:ascii="宋体" w:hAnsi="宋体" w:cs="宋体" w:hint="eastAsia"/>
                <w:color w:val="000000"/>
                <w:kern w:val="0"/>
                <w:sz w:val="20"/>
                <w:szCs w:val="20"/>
                <w:lang w:bidi="ar"/>
              </w:rPr>
              <w:br/>
              <w:t>主板板型：Micro ATX板型</w:t>
            </w:r>
            <w:r>
              <w:rPr>
                <w:rFonts w:ascii="宋体" w:hAnsi="宋体" w:cs="宋体" w:hint="eastAsia"/>
                <w:color w:val="000000"/>
                <w:kern w:val="0"/>
                <w:sz w:val="20"/>
                <w:szCs w:val="20"/>
                <w:lang w:bidi="ar"/>
              </w:rPr>
              <w:br/>
              <w:t>二、CPU要求</w:t>
            </w:r>
            <w:r>
              <w:rPr>
                <w:rFonts w:ascii="宋体" w:hAnsi="宋体" w:cs="宋体" w:hint="eastAsia"/>
                <w:color w:val="000000"/>
                <w:kern w:val="0"/>
                <w:sz w:val="20"/>
                <w:szCs w:val="20"/>
                <w:lang w:bidi="ar"/>
              </w:rPr>
              <w:br/>
              <w:t>插槽类型：LGA 1151</w:t>
            </w:r>
            <w:r>
              <w:rPr>
                <w:rFonts w:ascii="宋体" w:hAnsi="宋体" w:cs="宋体" w:hint="eastAsia"/>
                <w:color w:val="000000"/>
                <w:kern w:val="0"/>
                <w:sz w:val="20"/>
                <w:szCs w:val="20"/>
                <w:lang w:bidi="ar"/>
              </w:rPr>
              <w:br/>
              <w:t>主频：≥3.8 GHz</w:t>
            </w:r>
            <w:r>
              <w:rPr>
                <w:rFonts w:ascii="宋体" w:hAnsi="宋体" w:cs="宋体" w:hint="eastAsia"/>
                <w:color w:val="000000"/>
                <w:kern w:val="0"/>
                <w:sz w:val="20"/>
                <w:szCs w:val="20"/>
                <w:lang w:bidi="ar"/>
              </w:rPr>
              <w:br/>
              <w:t>核心：≥2核心</w:t>
            </w:r>
            <w:r>
              <w:rPr>
                <w:rFonts w:ascii="宋体" w:hAnsi="宋体" w:cs="宋体" w:hint="eastAsia"/>
                <w:color w:val="000000"/>
                <w:kern w:val="0"/>
                <w:sz w:val="20"/>
                <w:szCs w:val="20"/>
                <w:lang w:bidi="ar"/>
              </w:rPr>
              <w:br/>
              <w:t>线程：≥4线程</w:t>
            </w:r>
            <w:r>
              <w:rPr>
                <w:rFonts w:ascii="宋体" w:hAnsi="宋体" w:cs="宋体" w:hint="eastAsia"/>
                <w:color w:val="000000"/>
                <w:kern w:val="0"/>
                <w:sz w:val="20"/>
                <w:szCs w:val="20"/>
                <w:lang w:bidi="ar"/>
              </w:rPr>
              <w:br/>
              <w:t>三级缓存：≥4MB</w:t>
            </w:r>
            <w:r>
              <w:rPr>
                <w:rFonts w:ascii="宋体" w:hAnsi="宋体" w:cs="宋体" w:hint="eastAsia"/>
                <w:color w:val="000000"/>
                <w:kern w:val="0"/>
                <w:sz w:val="20"/>
                <w:szCs w:val="20"/>
                <w:lang w:bidi="ar"/>
              </w:rPr>
              <w:br/>
              <w:t>集显：有</w:t>
            </w:r>
          </w:p>
        </w:tc>
        <w:tc>
          <w:tcPr>
            <w:tcW w:w="533" w:type="dxa"/>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484" w:type="dxa"/>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r>
      <w:tr w:rsidR="00366728">
        <w:trPr>
          <w:trHeight w:val="48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84</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装订胶片</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A4透明装订封面塑料封皮 </w:t>
            </w:r>
            <w:proofErr w:type="spellStart"/>
            <w:r>
              <w:rPr>
                <w:rFonts w:ascii="宋体" w:hAnsi="宋体" w:cs="宋体" w:hint="eastAsia"/>
                <w:color w:val="000000"/>
                <w:kern w:val="0"/>
                <w:sz w:val="20"/>
                <w:szCs w:val="20"/>
                <w:lang w:bidi="ar"/>
              </w:rPr>
              <w:t>pvc</w:t>
            </w:r>
            <w:proofErr w:type="spellEnd"/>
            <w:r>
              <w:rPr>
                <w:rFonts w:ascii="宋体" w:hAnsi="宋体" w:cs="宋体" w:hint="eastAsia"/>
                <w:color w:val="000000"/>
                <w:kern w:val="0"/>
                <w:sz w:val="20"/>
                <w:szCs w:val="20"/>
                <w:lang w:bidi="ar"/>
              </w:rPr>
              <w:t>胶片，50张/袋（厚度0.5mm-0.6mm）</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r>
      <w:tr w:rsidR="00366728">
        <w:trPr>
          <w:trHeight w:val="48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85</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装订胶片</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A3透明装订封面塑料封皮 </w:t>
            </w:r>
            <w:proofErr w:type="spellStart"/>
            <w:r>
              <w:rPr>
                <w:rFonts w:ascii="宋体" w:hAnsi="宋体" w:cs="宋体" w:hint="eastAsia"/>
                <w:color w:val="000000"/>
                <w:kern w:val="0"/>
                <w:sz w:val="20"/>
                <w:szCs w:val="20"/>
                <w:lang w:bidi="ar"/>
              </w:rPr>
              <w:t>pvc</w:t>
            </w:r>
            <w:proofErr w:type="spellEnd"/>
            <w:r>
              <w:rPr>
                <w:rFonts w:ascii="宋体" w:hAnsi="宋体" w:cs="宋体" w:hint="eastAsia"/>
                <w:color w:val="000000"/>
                <w:kern w:val="0"/>
                <w:sz w:val="20"/>
                <w:szCs w:val="20"/>
                <w:lang w:bidi="ar"/>
              </w:rPr>
              <w:t>胶片，50张/袋（厚度0.5mm-0.6mm）</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袋</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86</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装订夹</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3mm，适合A4(100支/盒）</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87</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装订夹</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5mm，适合A4(100支/盒）</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88</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装订夹</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7mm，适合A4(100支/盒）</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89</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装订夹</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10mm，适合A4(100支/盒）</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4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盒</w:t>
            </w:r>
          </w:p>
        </w:tc>
      </w:tr>
      <w:tr w:rsidR="00366728">
        <w:trPr>
          <w:trHeight w:val="270"/>
        </w:trPr>
        <w:tc>
          <w:tcPr>
            <w:tcW w:w="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728" w:rsidRDefault="005F566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转接线</w:t>
            </w:r>
          </w:p>
        </w:tc>
        <w:tc>
          <w:tcPr>
            <w:tcW w:w="5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HDMI转VGA 2米</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color w:val="000000"/>
                <w:sz w:val="20"/>
                <w:szCs w:val="20"/>
              </w:rPr>
            </w:pPr>
            <w:r>
              <w:rPr>
                <w:color w:val="000000"/>
                <w:kern w:val="0"/>
                <w:sz w:val="20"/>
                <w:szCs w:val="20"/>
                <w:lang w:bidi="ar"/>
              </w:rPr>
              <w:t>3</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66728" w:rsidRDefault="005F5661">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根</w:t>
            </w:r>
          </w:p>
        </w:tc>
      </w:tr>
    </w:tbl>
    <w:p w:rsidR="00366728" w:rsidRDefault="00366728">
      <w:pPr>
        <w:tabs>
          <w:tab w:val="left" w:pos="4063"/>
        </w:tabs>
        <w:rPr>
          <w:rFonts w:ascii="仿宋" w:eastAsia="仿宋" w:hAnsi="仿宋" w:cs="仿宋"/>
          <w:bCs/>
          <w:color w:val="000000"/>
          <w:kern w:val="0"/>
          <w:sz w:val="24"/>
        </w:rPr>
      </w:pPr>
    </w:p>
    <w:p w:rsidR="00366728" w:rsidRDefault="005F5661">
      <w:pPr>
        <w:tabs>
          <w:tab w:val="left" w:pos="4063"/>
        </w:tabs>
        <w:rPr>
          <w:rFonts w:ascii="仿宋" w:eastAsia="仿宋" w:hAnsi="仿宋" w:cs="仿宋"/>
          <w:bCs/>
          <w:color w:val="000000"/>
          <w:kern w:val="0"/>
          <w:sz w:val="24"/>
        </w:rPr>
      </w:pPr>
      <w:r>
        <w:rPr>
          <w:rFonts w:ascii="仿宋" w:eastAsia="仿宋" w:hAnsi="仿宋" w:cs="仿宋" w:hint="eastAsia"/>
          <w:bCs/>
          <w:color w:val="000000"/>
          <w:kern w:val="0"/>
          <w:sz w:val="24"/>
        </w:rPr>
        <w:t>2.重要设备详细技术参数表:</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800"/>
        <w:gridCol w:w="1200"/>
        <w:gridCol w:w="6119"/>
      </w:tblGrid>
      <w:tr w:rsidR="00366728">
        <w:trPr>
          <w:trHeight w:val="70"/>
          <w:jc w:val="center"/>
        </w:trPr>
        <w:tc>
          <w:tcPr>
            <w:tcW w:w="655" w:type="dxa"/>
            <w:vAlign w:val="center"/>
          </w:tcPr>
          <w:p w:rsidR="00366728" w:rsidRDefault="005F5661">
            <w:pPr>
              <w:tabs>
                <w:tab w:val="left" w:pos="4063"/>
              </w:tabs>
              <w:rPr>
                <w:rFonts w:ascii="仿宋" w:eastAsia="仿宋" w:hAnsi="仿宋" w:cs="仿宋"/>
                <w:bCs/>
                <w:color w:val="000000"/>
                <w:kern w:val="0"/>
                <w:sz w:val="24"/>
              </w:rPr>
            </w:pPr>
            <w:r>
              <w:rPr>
                <w:rFonts w:ascii="仿宋" w:eastAsia="仿宋" w:hAnsi="仿宋" w:cs="仿宋" w:hint="eastAsia"/>
                <w:bCs/>
                <w:color w:val="000000"/>
                <w:kern w:val="0"/>
                <w:sz w:val="24"/>
              </w:rPr>
              <w:t>序号</w:t>
            </w:r>
          </w:p>
        </w:tc>
        <w:tc>
          <w:tcPr>
            <w:tcW w:w="800" w:type="dxa"/>
            <w:vAlign w:val="center"/>
          </w:tcPr>
          <w:p w:rsidR="00366728" w:rsidRDefault="005F5661">
            <w:pPr>
              <w:tabs>
                <w:tab w:val="left" w:pos="4063"/>
              </w:tabs>
              <w:rPr>
                <w:rFonts w:ascii="仿宋" w:eastAsia="仿宋" w:hAnsi="仿宋" w:cs="仿宋"/>
                <w:bCs/>
                <w:color w:val="000000"/>
                <w:kern w:val="0"/>
                <w:sz w:val="24"/>
              </w:rPr>
            </w:pPr>
            <w:r>
              <w:rPr>
                <w:rFonts w:ascii="仿宋" w:eastAsia="仿宋" w:hAnsi="仿宋" w:cs="仿宋" w:hint="eastAsia"/>
                <w:bCs/>
                <w:color w:val="000000"/>
                <w:kern w:val="0"/>
                <w:sz w:val="24"/>
              </w:rPr>
              <w:t>名称</w:t>
            </w:r>
          </w:p>
        </w:tc>
        <w:tc>
          <w:tcPr>
            <w:tcW w:w="1200" w:type="dxa"/>
            <w:vAlign w:val="center"/>
          </w:tcPr>
          <w:p w:rsidR="00366728" w:rsidRDefault="005F5661">
            <w:pPr>
              <w:tabs>
                <w:tab w:val="left" w:pos="4063"/>
              </w:tabs>
              <w:rPr>
                <w:rFonts w:ascii="仿宋" w:eastAsia="仿宋" w:hAnsi="仿宋" w:cs="仿宋"/>
                <w:bCs/>
                <w:color w:val="000000"/>
                <w:kern w:val="0"/>
                <w:sz w:val="24"/>
              </w:rPr>
            </w:pPr>
            <w:r>
              <w:rPr>
                <w:rFonts w:ascii="仿宋" w:eastAsia="仿宋" w:hAnsi="仿宋" w:cs="仿宋" w:hint="eastAsia"/>
                <w:bCs/>
                <w:color w:val="000000"/>
                <w:kern w:val="0"/>
                <w:sz w:val="24"/>
              </w:rPr>
              <w:t>项目内容</w:t>
            </w:r>
          </w:p>
        </w:tc>
        <w:tc>
          <w:tcPr>
            <w:tcW w:w="6119" w:type="dxa"/>
            <w:vAlign w:val="center"/>
          </w:tcPr>
          <w:p w:rsidR="00366728" w:rsidRDefault="005F5661">
            <w:pPr>
              <w:tabs>
                <w:tab w:val="left" w:pos="4063"/>
              </w:tabs>
              <w:rPr>
                <w:rFonts w:ascii="仿宋" w:eastAsia="仿宋" w:hAnsi="仿宋" w:cs="仿宋"/>
                <w:bCs/>
                <w:color w:val="000000"/>
                <w:kern w:val="0"/>
                <w:sz w:val="24"/>
              </w:rPr>
            </w:pPr>
            <w:r>
              <w:rPr>
                <w:rFonts w:ascii="仿宋" w:eastAsia="仿宋" w:hAnsi="仿宋" w:cs="仿宋" w:hint="eastAsia"/>
                <w:bCs/>
                <w:color w:val="000000"/>
                <w:kern w:val="0"/>
                <w:sz w:val="24"/>
              </w:rPr>
              <w:t>技术参数要求</w:t>
            </w:r>
          </w:p>
        </w:tc>
      </w:tr>
      <w:tr w:rsidR="00366728">
        <w:trPr>
          <w:trHeight w:val="297"/>
          <w:jc w:val="center"/>
        </w:trPr>
        <w:tc>
          <w:tcPr>
            <w:tcW w:w="655" w:type="dxa"/>
            <w:vMerge w:val="restart"/>
            <w:vAlign w:val="center"/>
          </w:tcPr>
          <w:p w:rsidR="00366728" w:rsidRDefault="005F5661">
            <w:pPr>
              <w:tabs>
                <w:tab w:val="left" w:pos="4063"/>
              </w:tabs>
              <w:rPr>
                <w:rFonts w:ascii="仿宋" w:eastAsia="仿宋" w:hAnsi="仿宋" w:cs="仿宋"/>
                <w:bCs/>
                <w:color w:val="000000"/>
                <w:kern w:val="0"/>
                <w:sz w:val="24"/>
              </w:rPr>
            </w:pPr>
            <w:r>
              <w:rPr>
                <w:rFonts w:ascii="仿宋" w:eastAsia="仿宋" w:hAnsi="仿宋" w:cs="仿宋" w:hint="eastAsia"/>
                <w:bCs/>
                <w:color w:val="000000"/>
                <w:kern w:val="0"/>
                <w:sz w:val="24"/>
              </w:rPr>
              <w:t>1</w:t>
            </w:r>
          </w:p>
        </w:tc>
        <w:tc>
          <w:tcPr>
            <w:tcW w:w="800" w:type="dxa"/>
            <w:vMerge w:val="restart"/>
            <w:vAlign w:val="center"/>
          </w:tcPr>
          <w:p w:rsidR="00366728" w:rsidRDefault="005F5661">
            <w:pPr>
              <w:tabs>
                <w:tab w:val="left" w:pos="4063"/>
              </w:tabs>
              <w:rPr>
                <w:rFonts w:ascii="仿宋" w:eastAsia="仿宋" w:hAnsi="仿宋" w:cs="仿宋"/>
                <w:bCs/>
                <w:color w:val="000000"/>
                <w:kern w:val="0"/>
                <w:sz w:val="24"/>
              </w:rPr>
            </w:pPr>
            <w:proofErr w:type="gramStart"/>
            <w:r>
              <w:rPr>
                <w:rFonts w:ascii="仿宋" w:eastAsia="仿宋" w:hAnsi="仿宋" w:cs="仿宋" w:hint="eastAsia"/>
                <w:bCs/>
                <w:color w:val="000000"/>
                <w:kern w:val="0"/>
                <w:sz w:val="24"/>
              </w:rPr>
              <w:t>电子桌牌</w:t>
            </w:r>
            <w:proofErr w:type="gramEnd"/>
          </w:p>
        </w:tc>
        <w:tc>
          <w:tcPr>
            <w:tcW w:w="1200" w:type="dxa"/>
            <w:vMerge w:val="restart"/>
            <w:vAlign w:val="center"/>
          </w:tcPr>
          <w:p w:rsidR="00366728" w:rsidRDefault="005F5661">
            <w:pPr>
              <w:tabs>
                <w:tab w:val="left" w:pos="4063"/>
              </w:tabs>
              <w:rPr>
                <w:rFonts w:ascii="仿宋" w:eastAsia="仿宋" w:hAnsi="仿宋" w:cs="仿宋"/>
                <w:bCs/>
                <w:color w:val="000000"/>
                <w:kern w:val="0"/>
                <w:sz w:val="24"/>
              </w:rPr>
            </w:pPr>
            <w:r>
              <w:rPr>
                <w:rFonts w:ascii="仿宋" w:eastAsia="仿宋" w:hAnsi="仿宋" w:cs="仿宋" w:hint="eastAsia"/>
                <w:bCs/>
                <w:color w:val="000000"/>
                <w:kern w:val="0"/>
                <w:sz w:val="24"/>
              </w:rPr>
              <w:t>性能参数</w:t>
            </w:r>
          </w:p>
        </w:tc>
        <w:tc>
          <w:tcPr>
            <w:tcW w:w="6119" w:type="dxa"/>
            <w:vAlign w:val="center"/>
          </w:tcPr>
          <w:p w:rsidR="00366728" w:rsidRDefault="005F5661">
            <w:pPr>
              <w:tabs>
                <w:tab w:val="left" w:pos="4063"/>
              </w:tabs>
              <w:rPr>
                <w:rFonts w:ascii="仿宋" w:eastAsia="仿宋" w:hAnsi="仿宋" w:cs="仿宋"/>
                <w:bCs/>
                <w:color w:val="000000"/>
                <w:kern w:val="0"/>
                <w:sz w:val="24"/>
              </w:rPr>
            </w:pPr>
            <w:r>
              <w:rPr>
                <w:rFonts w:ascii="宋体" w:hAnsi="宋体" w:cs="宋体" w:hint="eastAsia"/>
                <w:color w:val="000000"/>
                <w:szCs w:val="21"/>
              </w:rPr>
              <w:t>▲</w:t>
            </w:r>
            <w:r>
              <w:rPr>
                <w:rFonts w:ascii="仿宋" w:eastAsia="仿宋" w:hAnsi="仿宋" w:cs="仿宋" w:hint="eastAsia"/>
                <w:bCs/>
                <w:color w:val="000000"/>
                <w:kern w:val="0"/>
                <w:sz w:val="24"/>
              </w:rPr>
              <w:t>双7英寸高分辨率1024×768dpi液晶触摸显示屏</w:t>
            </w:r>
          </w:p>
        </w:tc>
      </w:tr>
      <w:tr w:rsidR="00366728">
        <w:trPr>
          <w:trHeight w:val="270"/>
          <w:jc w:val="center"/>
        </w:trPr>
        <w:tc>
          <w:tcPr>
            <w:tcW w:w="655" w:type="dxa"/>
            <w:vMerge/>
            <w:vAlign w:val="center"/>
          </w:tcPr>
          <w:p w:rsidR="00366728" w:rsidRDefault="00366728">
            <w:pPr>
              <w:tabs>
                <w:tab w:val="left" w:pos="4063"/>
              </w:tabs>
              <w:rPr>
                <w:rFonts w:ascii="仿宋" w:eastAsia="仿宋" w:hAnsi="仿宋" w:cs="仿宋"/>
                <w:bCs/>
                <w:color w:val="000000"/>
                <w:kern w:val="0"/>
                <w:sz w:val="24"/>
              </w:rPr>
            </w:pPr>
          </w:p>
        </w:tc>
        <w:tc>
          <w:tcPr>
            <w:tcW w:w="800" w:type="dxa"/>
            <w:vMerge/>
          </w:tcPr>
          <w:p w:rsidR="00366728" w:rsidRDefault="00366728">
            <w:pPr>
              <w:tabs>
                <w:tab w:val="left" w:pos="4063"/>
              </w:tabs>
              <w:rPr>
                <w:rFonts w:ascii="仿宋" w:eastAsia="仿宋" w:hAnsi="仿宋" w:cs="仿宋"/>
                <w:bCs/>
                <w:color w:val="000000"/>
                <w:kern w:val="0"/>
                <w:sz w:val="24"/>
              </w:rPr>
            </w:pPr>
          </w:p>
        </w:tc>
        <w:tc>
          <w:tcPr>
            <w:tcW w:w="1200" w:type="dxa"/>
            <w:vMerge/>
            <w:vAlign w:val="center"/>
          </w:tcPr>
          <w:p w:rsidR="00366728" w:rsidRDefault="00366728">
            <w:pPr>
              <w:tabs>
                <w:tab w:val="left" w:pos="4063"/>
              </w:tabs>
              <w:rPr>
                <w:rFonts w:ascii="仿宋" w:eastAsia="仿宋" w:hAnsi="仿宋" w:cs="仿宋"/>
                <w:bCs/>
                <w:color w:val="000000"/>
                <w:kern w:val="0"/>
                <w:sz w:val="24"/>
              </w:rPr>
            </w:pPr>
          </w:p>
        </w:tc>
        <w:tc>
          <w:tcPr>
            <w:tcW w:w="6119" w:type="dxa"/>
            <w:vAlign w:val="center"/>
          </w:tcPr>
          <w:p w:rsidR="00366728" w:rsidRDefault="005F5661">
            <w:pPr>
              <w:tabs>
                <w:tab w:val="left" w:pos="4063"/>
              </w:tabs>
              <w:rPr>
                <w:rFonts w:ascii="仿宋" w:eastAsia="仿宋" w:hAnsi="仿宋" w:cs="仿宋"/>
                <w:bCs/>
                <w:color w:val="000000"/>
                <w:kern w:val="0"/>
                <w:sz w:val="24"/>
              </w:rPr>
            </w:pPr>
            <w:r>
              <w:rPr>
                <w:rFonts w:ascii="仿宋" w:eastAsia="仿宋" w:hAnsi="仿宋" w:cs="仿宋" w:hint="eastAsia"/>
                <w:bCs/>
                <w:color w:val="000000"/>
                <w:kern w:val="0"/>
                <w:sz w:val="24"/>
              </w:rPr>
              <w:t>同步显示参会人信息，支持Logo、背景图片、颜色、单位、姓名、职位等会者信息，满足会议中显示与会人员信息，具有常规会议服务功能，可提供便签、茶、笔、纸、服务器人员、加水、加茶、咖啡、换杯等会议服务，同时支持自定义服务：如秘书、技术员、服务员；或是其他呼叫内容；</w:t>
            </w:r>
          </w:p>
        </w:tc>
      </w:tr>
      <w:tr w:rsidR="00366728">
        <w:trPr>
          <w:trHeight w:val="300"/>
          <w:jc w:val="center"/>
        </w:trPr>
        <w:tc>
          <w:tcPr>
            <w:tcW w:w="655" w:type="dxa"/>
            <w:vMerge/>
            <w:vAlign w:val="center"/>
          </w:tcPr>
          <w:p w:rsidR="00366728" w:rsidRDefault="00366728">
            <w:pPr>
              <w:tabs>
                <w:tab w:val="left" w:pos="4063"/>
              </w:tabs>
              <w:rPr>
                <w:rFonts w:ascii="仿宋" w:eastAsia="仿宋" w:hAnsi="仿宋" w:cs="仿宋"/>
                <w:bCs/>
                <w:color w:val="000000"/>
                <w:kern w:val="0"/>
                <w:sz w:val="24"/>
              </w:rPr>
            </w:pPr>
          </w:p>
        </w:tc>
        <w:tc>
          <w:tcPr>
            <w:tcW w:w="800" w:type="dxa"/>
            <w:vMerge/>
          </w:tcPr>
          <w:p w:rsidR="00366728" w:rsidRDefault="00366728">
            <w:pPr>
              <w:tabs>
                <w:tab w:val="left" w:pos="4063"/>
              </w:tabs>
              <w:rPr>
                <w:rFonts w:ascii="仿宋" w:eastAsia="仿宋" w:hAnsi="仿宋" w:cs="仿宋"/>
                <w:bCs/>
                <w:color w:val="000000"/>
                <w:kern w:val="0"/>
                <w:sz w:val="24"/>
              </w:rPr>
            </w:pPr>
          </w:p>
        </w:tc>
        <w:tc>
          <w:tcPr>
            <w:tcW w:w="1200" w:type="dxa"/>
            <w:vMerge/>
            <w:vAlign w:val="center"/>
          </w:tcPr>
          <w:p w:rsidR="00366728" w:rsidRDefault="00366728">
            <w:pPr>
              <w:tabs>
                <w:tab w:val="left" w:pos="4063"/>
              </w:tabs>
              <w:rPr>
                <w:rFonts w:ascii="仿宋" w:eastAsia="仿宋" w:hAnsi="仿宋" w:cs="仿宋"/>
                <w:bCs/>
                <w:color w:val="000000"/>
                <w:kern w:val="0"/>
                <w:sz w:val="24"/>
              </w:rPr>
            </w:pPr>
          </w:p>
        </w:tc>
        <w:tc>
          <w:tcPr>
            <w:tcW w:w="6119" w:type="dxa"/>
            <w:vAlign w:val="center"/>
          </w:tcPr>
          <w:p w:rsidR="00366728" w:rsidRDefault="005F5661">
            <w:pPr>
              <w:tabs>
                <w:tab w:val="left" w:pos="4063"/>
              </w:tabs>
              <w:rPr>
                <w:rFonts w:ascii="仿宋" w:eastAsia="仿宋" w:hAnsi="仿宋" w:cs="仿宋"/>
                <w:bCs/>
                <w:color w:val="000000"/>
                <w:kern w:val="0"/>
                <w:sz w:val="24"/>
              </w:rPr>
            </w:pPr>
            <w:r>
              <w:rPr>
                <w:rFonts w:ascii="宋体" w:hAnsi="宋体" w:cs="宋体" w:hint="eastAsia"/>
                <w:color w:val="000000"/>
                <w:szCs w:val="21"/>
              </w:rPr>
              <w:t>▲</w:t>
            </w:r>
            <w:proofErr w:type="gramStart"/>
            <w:r>
              <w:rPr>
                <w:rFonts w:ascii="仿宋" w:eastAsia="仿宋" w:hAnsi="仿宋" w:cs="仿宋" w:hint="eastAsia"/>
                <w:bCs/>
                <w:color w:val="000000"/>
                <w:kern w:val="0"/>
                <w:sz w:val="24"/>
              </w:rPr>
              <w:t>电子桌牌自</w:t>
            </w:r>
            <w:proofErr w:type="gramEnd"/>
            <w:r>
              <w:rPr>
                <w:rFonts w:ascii="仿宋" w:eastAsia="仿宋" w:hAnsi="仿宋" w:cs="仿宋" w:hint="eastAsia"/>
                <w:bCs/>
                <w:color w:val="000000"/>
                <w:kern w:val="0"/>
                <w:sz w:val="24"/>
              </w:rPr>
              <w:t>带USB接口自动导入功能，不需要专用的编辑软件便可以一次触控双面自动显示与会者信息，支持Excel表格内人名清单自动对号显示。后台统一推送人名信息并瞬间显示，支持参会人员名单批量导入；</w:t>
            </w:r>
          </w:p>
        </w:tc>
      </w:tr>
      <w:tr w:rsidR="00366728">
        <w:trPr>
          <w:trHeight w:val="339"/>
          <w:jc w:val="center"/>
        </w:trPr>
        <w:tc>
          <w:tcPr>
            <w:tcW w:w="655" w:type="dxa"/>
            <w:vMerge/>
            <w:vAlign w:val="center"/>
          </w:tcPr>
          <w:p w:rsidR="00366728" w:rsidRDefault="00366728">
            <w:pPr>
              <w:tabs>
                <w:tab w:val="left" w:pos="4063"/>
              </w:tabs>
              <w:rPr>
                <w:rFonts w:ascii="仿宋" w:eastAsia="仿宋" w:hAnsi="仿宋" w:cs="仿宋"/>
                <w:bCs/>
                <w:color w:val="000000"/>
                <w:kern w:val="0"/>
                <w:sz w:val="24"/>
              </w:rPr>
            </w:pPr>
          </w:p>
        </w:tc>
        <w:tc>
          <w:tcPr>
            <w:tcW w:w="800" w:type="dxa"/>
            <w:vMerge/>
          </w:tcPr>
          <w:p w:rsidR="00366728" w:rsidRDefault="00366728">
            <w:pPr>
              <w:tabs>
                <w:tab w:val="left" w:pos="4063"/>
              </w:tabs>
              <w:rPr>
                <w:rFonts w:ascii="仿宋" w:eastAsia="仿宋" w:hAnsi="仿宋" w:cs="仿宋"/>
                <w:bCs/>
                <w:color w:val="000000"/>
                <w:kern w:val="0"/>
                <w:sz w:val="24"/>
              </w:rPr>
            </w:pPr>
          </w:p>
        </w:tc>
        <w:tc>
          <w:tcPr>
            <w:tcW w:w="1200" w:type="dxa"/>
            <w:vMerge/>
            <w:vAlign w:val="center"/>
          </w:tcPr>
          <w:p w:rsidR="00366728" w:rsidRDefault="00366728">
            <w:pPr>
              <w:tabs>
                <w:tab w:val="left" w:pos="4063"/>
              </w:tabs>
              <w:rPr>
                <w:rFonts w:ascii="仿宋" w:eastAsia="仿宋" w:hAnsi="仿宋" w:cs="仿宋"/>
                <w:bCs/>
                <w:color w:val="000000"/>
                <w:kern w:val="0"/>
                <w:sz w:val="24"/>
              </w:rPr>
            </w:pPr>
          </w:p>
        </w:tc>
        <w:tc>
          <w:tcPr>
            <w:tcW w:w="6119" w:type="dxa"/>
            <w:vAlign w:val="center"/>
          </w:tcPr>
          <w:p w:rsidR="00366728" w:rsidRDefault="005F5661">
            <w:pPr>
              <w:tabs>
                <w:tab w:val="left" w:pos="4063"/>
              </w:tabs>
              <w:rPr>
                <w:rFonts w:ascii="仿宋" w:eastAsia="仿宋" w:hAnsi="仿宋" w:cs="仿宋"/>
                <w:bCs/>
                <w:color w:val="000000"/>
                <w:kern w:val="0"/>
                <w:sz w:val="24"/>
              </w:rPr>
            </w:pPr>
            <w:r>
              <w:rPr>
                <w:rFonts w:ascii="仿宋" w:eastAsia="仿宋" w:hAnsi="仿宋" w:cs="仿宋" w:hint="eastAsia"/>
                <w:bCs/>
                <w:color w:val="000000"/>
                <w:kern w:val="0"/>
                <w:sz w:val="24"/>
              </w:rPr>
              <w:t>支持多会议题预置功能，满足不同议题下不同参会者瞬间显示的要求；</w:t>
            </w:r>
          </w:p>
        </w:tc>
      </w:tr>
      <w:tr w:rsidR="00366728">
        <w:trPr>
          <w:trHeight w:val="300"/>
          <w:jc w:val="center"/>
        </w:trPr>
        <w:tc>
          <w:tcPr>
            <w:tcW w:w="655" w:type="dxa"/>
            <w:vMerge/>
            <w:vAlign w:val="center"/>
          </w:tcPr>
          <w:p w:rsidR="00366728" w:rsidRDefault="00366728">
            <w:pPr>
              <w:tabs>
                <w:tab w:val="left" w:pos="4063"/>
              </w:tabs>
              <w:rPr>
                <w:rFonts w:ascii="仿宋" w:eastAsia="仿宋" w:hAnsi="仿宋" w:cs="仿宋"/>
                <w:bCs/>
                <w:color w:val="000000"/>
                <w:kern w:val="0"/>
                <w:sz w:val="24"/>
              </w:rPr>
            </w:pPr>
          </w:p>
        </w:tc>
        <w:tc>
          <w:tcPr>
            <w:tcW w:w="800" w:type="dxa"/>
            <w:vMerge/>
          </w:tcPr>
          <w:p w:rsidR="00366728" w:rsidRDefault="00366728">
            <w:pPr>
              <w:tabs>
                <w:tab w:val="left" w:pos="4063"/>
              </w:tabs>
              <w:rPr>
                <w:rFonts w:ascii="仿宋" w:eastAsia="仿宋" w:hAnsi="仿宋" w:cs="仿宋"/>
                <w:bCs/>
                <w:color w:val="000000"/>
                <w:kern w:val="0"/>
                <w:sz w:val="24"/>
              </w:rPr>
            </w:pPr>
          </w:p>
        </w:tc>
        <w:tc>
          <w:tcPr>
            <w:tcW w:w="1200" w:type="dxa"/>
            <w:vMerge/>
            <w:vAlign w:val="center"/>
          </w:tcPr>
          <w:p w:rsidR="00366728" w:rsidRDefault="00366728">
            <w:pPr>
              <w:tabs>
                <w:tab w:val="left" w:pos="4063"/>
              </w:tabs>
              <w:rPr>
                <w:rFonts w:ascii="仿宋" w:eastAsia="仿宋" w:hAnsi="仿宋" w:cs="仿宋"/>
                <w:bCs/>
                <w:color w:val="000000"/>
                <w:kern w:val="0"/>
                <w:sz w:val="24"/>
              </w:rPr>
            </w:pPr>
          </w:p>
        </w:tc>
        <w:tc>
          <w:tcPr>
            <w:tcW w:w="6119" w:type="dxa"/>
            <w:vAlign w:val="center"/>
          </w:tcPr>
          <w:p w:rsidR="00366728" w:rsidRDefault="005F5661">
            <w:pPr>
              <w:tabs>
                <w:tab w:val="left" w:pos="4063"/>
              </w:tabs>
              <w:rPr>
                <w:rFonts w:ascii="仿宋" w:eastAsia="仿宋" w:hAnsi="仿宋" w:cs="仿宋"/>
                <w:bCs/>
                <w:color w:val="000000"/>
                <w:kern w:val="0"/>
                <w:sz w:val="24"/>
              </w:rPr>
            </w:pPr>
            <w:r>
              <w:rPr>
                <w:rFonts w:ascii="仿宋" w:eastAsia="仿宋" w:hAnsi="仿宋" w:cs="仿宋" w:hint="eastAsia"/>
                <w:bCs/>
                <w:color w:val="000000"/>
                <w:kern w:val="0"/>
                <w:sz w:val="24"/>
              </w:rPr>
              <w:t>双屏高清 7 英寸液晶屏；</w:t>
            </w:r>
          </w:p>
        </w:tc>
      </w:tr>
      <w:tr w:rsidR="00366728">
        <w:trPr>
          <w:trHeight w:val="253"/>
          <w:jc w:val="center"/>
        </w:trPr>
        <w:tc>
          <w:tcPr>
            <w:tcW w:w="655" w:type="dxa"/>
            <w:vMerge/>
            <w:vAlign w:val="center"/>
          </w:tcPr>
          <w:p w:rsidR="00366728" w:rsidRDefault="00366728">
            <w:pPr>
              <w:tabs>
                <w:tab w:val="left" w:pos="4063"/>
              </w:tabs>
              <w:rPr>
                <w:rFonts w:ascii="仿宋" w:eastAsia="仿宋" w:hAnsi="仿宋" w:cs="仿宋"/>
                <w:bCs/>
                <w:color w:val="000000"/>
                <w:kern w:val="0"/>
                <w:sz w:val="24"/>
              </w:rPr>
            </w:pPr>
          </w:p>
        </w:tc>
        <w:tc>
          <w:tcPr>
            <w:tcW w:w="800" w:type="dxa"/>
            <w:vMerge/>
          </w:tcPr>
          <w:p w:rsidR="00366728" w:rsidRDefault="00366728">
            <w:pPr>
              <w:tabs>
                <w:tab w:val="left" w:pos="4063"/>
              </w:tabs>
              <w:rPr>
                <w:rFonts w:ascii="仿宋" w:eastAsia="仿宋" w:hAnsi="仿宋" w:cs="仿宋"/>
                <w:bCs/>
                <w:color w:val="000000"/>
                <w:kern w:val="0"/>
                <w:sz w:val="24"/>
              </w:rPr>
            </w:pPr>
          </w:p>
        </w:tc>
        <w:tc>
          <w:tcPr>
            <w:tcW w:w="1200" w:type="dxa"/>
            <w:vMerge/>
            <w:vAlign w:val="center"/>
          </w:tcPr>
          <w:p w:rsidR="00366728" w:rsidRDefault="00366728">
            <w:pPr>
              <w:tabs>
                <w:tab w:val="left" w:pos="4063"/>
              </w:tabs>
              <w:rPr>
                <w:rFonts w:ascii="仿宋" w:eastAsia="仿宋" w:hAnsi="仿宋" w:cs="仿宋"/>
                <w:bCs/>
                <w:color w:val="000000"/>
                <w:kern w:val="0"/>
                <w:sz w:val="24"/>
              </w:rPr>
            </w:pPr>
          </w:p>
        </w:tc>
        <w:tc>
          <w:tcPr>
            <w:tcW w:w="6119" w:type="dxa"/>
            <w:vAlign w:val="center"/>
          </w:tcPr>
          <w:p w:rsidR="00366728" w:rsidRDefault="005F5661">
            <w:pPr>
              <w:tabs>
                <w:tab w:val="left" w:pos="4063"/>
              </w:tabs>
              <w:rPr>
                <w:rFonts w:ascii="仿宋" w:eastAsia="仿宋" w:hAnsi="仿宋" w:cs="仿宋"/>
                <w:bCs/>
                <w:color w:val="000000"/>
                <w:kern w:val="0"/>
                <w:sz w:val="24"/>
              </w:rPr>
            </w:pPr>
            <w:r>
              <w:rPr>
                <w:rFonts w:ascii="仿宋" w:eastAsia="仿宋" w:hAnsi="仿宋" w:cs="仿宋" w:hint="eastAsia"/>
                <w:bCs/>
                <w:color w:val="000000"/>
                <w:kern w:val="0"/>
                <w:sz w:val="24"/>
              </w:rPr>
              <w:t>处理器：4核，内存：4G，触摸屏：电容触控，通讯方式：有线/无线WIFI</w:t>
            </w:r>
          </w:p>
        </w:tc>
      </w:tr>
      <w:tr w:rsidR="00366728">
        <w:trPr>
          <w:trHeight w:val="253"/>
          <w:jc w:val="center"/>
        </w:trPr>
        <w:tc>
          <w:tcPr>
            <w:tcW w:w="655" w:type="dxa"/>
            <w:vMerge w:val="restart"/>
            <w:vAlign w:val="center"/>
          </w:tcPr>
          <w:p w:rsidR="00366728" w:rsidRDefault="005F5661">
            <w:pPr>
              <w:tabs>
                <w:tab w:val="left" w:pos="4063"/>
              </w:tabs>
              <w:rPr>
                <w:rFonts w:ascii="仿宋" w:eastAsia="仿宋" w:hAnsi="仿宋" w:cs="仿宋"/>
                <w:bCs/>
                <w:color w:val="000000"/>
                <w:kern w:val="0"/>
                <w:sz w:val="24"/>
              </w:rPr>
            </w:pPr>
            <w:r>
              <w:rPr>
                <w:rFonts w:ascii="仿宋" w:eastAsia="仿宋" w:hAnsi="仿宋" w:cs="仿宋" w:hint="eastAsia"/>
                <w:bCs/>
                <w:color w:val="000000"/>
                <w:kern w:val="0"/>
                <w:sz w:val="24"/>
              </w:rPr>
              <w:t>2</w:t>
            </w:r>
          </w:p>
        </w:tc>
        <w:tc>
          <w:tcPr>
            <w:tcW w:w="800" w:type="dxa"/>
            <w:vMerge w:val="restart"/>
            <w:vAlign w:val="center"/>
          </w:tcPr>
          <w:p w:rsidR="00366728" w:rsidRDefault="005F5661">
            <w:pPr>
              <w:tabs>
                <w:tab w:val="left" w:pos="4063"/>
              </w:tabs>
              <w:jc w:val="center"/>
              <w:rPr>
                <w:rFonts w:ascii="仿宋" w:eastAsia="仿宋" w:hAnsi="仿宋" w:cs="仿宋"/>
                <w:bCs/>
                <w:color w:val="000000"/>
                <w:kern w:val="0"/>
                <w:sz w:val="24"/>
              </w:rPr>
            </w:pPr>
            <w:r>
              <w:rPr>
                <w:rFonts w:ascii="仿宋" w:eastAsia="仿宋" w:hAnsi="仿宋" w:cs="仿宋" w:hint="eastAsia"/>
                <w:bCs/>
                <w:color w:val="000000"/>
                <w:kern w:val="0"/>
                <w:sz w:val="24"/>
              </w:rPr>
              <w:t>运动相机</w:t>
            </w:r>
          </w:p>
        </w:tc>
        <w:tc>
          <w:tcPr>
            <w:tcW w:w="1200" w:type="dxa"/>
            <w:vAlign w:val="center"/>
          </w:tcPr>
          <w:p w:rsidR="00366728" w:rsidRDefault="005F5661">
            <w:pPr>
              <w:tabs>
                <w:tab w:val="left" w:pos="4063"/>
              </w:tabs>
              <w:rPr>
                <w:rFonts w:ascii="仿宋" w:eastAsia="仿宋" w:hAnsi="仿宋" w:cs="仿宋"/>
                <w:bCs/>
                <w:color w:val="000000"/>
                <w:kern w:val="0"/>
                <w:sz w:val="24"/>
              </w:rPr>
            </w:pPr>
            <w:r>
              <w:rPr>
                <w:rFonts w:ascii="仿宋" w:eastAsia="仿宋" w:hAnsi="仿宋" w:cs="仿宋" w:hint="eastAsia"/>
                <w:bCs/>
                <w:color w:val="000000"/>
                <w:kern w:val="0"/>
                <w:sz w:val="24"/>
              </w:rPr>
              <w:t>性能参数</w:t>
            </w:r>
          </w:p>
        </w:tc>
        <w:tc>
          <w:tcPr>
            <w:tcW w:w="6119" w:type="dxa"/>
            <w:vAlign w:val="center"/>
          </w:tcPr>
          <w:p w:rsidR="00366728" w:rsidRDefault="005F5661">
            <w:pPr>
              <w:tabs>
                <w:tab w:val="left" w:pos="4063"/>
              </w:tabs>
              <w:rPr>
                <w:rFonts w:ascii="仿宋" w:eastAsia="仿宋" w:hAnsi="仿宋" w:cs="仿宋"/>
                <w:bCs/>
                <w:color w:val="000000"/>
                <w:kern w:val="0"/>
                <w:sz w:val="24"/>
              </w:rPr>
            </w:pPr>
            <w:r>
              <w:rPr>
                <w:rFonts w:ascii="仿宋" w:eastAsia="仿宋" w:hAnsi="仿宋" w:cs="仿宋" w:hint="eastAsia"/>
                <w:bCs/>
                <w:color w:val="000000"/>
                <w:kern w:val="0"/>
                <w:sz w:val="24"/>
              </w:rPr>
              <w:t>产品类型：运动相机</w:t>
            </w:r>
          </w:p>
          <w:p w:rsidR="00366728" w:rsidRDefault="005F5661">
            <w:pPr>
              <w:tabs>
                <w:tab w:val="left" w:pos="4063"/>
              </w:tabs>
              <w:rPr>
                <w:rFonts w:ascii="仿宋" w:eastAsia="仿宋" w:hAnsi="仿宋" w:cs="仿宋"/>
                <w:bCs/>
                <w:color w:val="000000"/>
                <w:kern w:val="0"/>
                <w:sz w:val="24"/>
              </w:rPr>
            </w:pPr>
            <w:r>
              <w:rPr>
                <w:rFonts w:ascii="宋体" w:hAnsi="宋体" w:cs="宋体" w:hint="eastAsia"/>
                <w:color w:val="000000"/>
                <w:szCs w:val="21"/>
              </w:rPr>
              <w:t>▲</w:t>
            </w:r>
            <w:r>
              <w:rPr>
                <w:rFonts w:ascii="仿宋" w:eastAsia="仿宋" w:hAnsi="仿宋" w:cs="仿宋" w:hint="eastAsia"/>
                <w:bCs/>
                <w:color w:val="000000"/>
                <w:kern w:val="0"/>
                <w:sz w:val="24"/>
              </w:rPr>
              <w:t>总像素：1200</w:t>
            </w:r>
            <w:proofErr w:type="gramStart"/>
            <w:r>
              <w:rPr>
                <w:rFonts w:ascii="仿宋" w:eastAsia="仿宋" w:hAnsi="仿宋" w:cs="仿宋" w:hint="eastAsia"/>
                <w:bCs/>
                <w:color w:val="000000"/>
                <w:kern w:val="0"/>
                <w:sz w:val="24"/>
              </w:rPr>
              <w:t>万像</w:t>
            </w:r>
            <w:proofErr w:type="gramEnd"/>
            <w:r>
              <w:rPr>
                <w:rFonts w:ascii="仿宋" w:eastAsia="仿宋" w:hAnsi="仿宋" w:cs="仿宋" w:hint="eastAsia"/>
                <w:bCs/>
                <w:color w:val="000000"/>
                <w:kern w:val="0"/>
                <w:sz w:val="24"/>
              </w:rPr>
              <w:t>素</w:t>
            </w:r>
          </w:p>
          <w:p w:rsidR="00366728" w:rsidRDefault="005F5661">
            <w:pPr>
              <w:tabs>
                <w:tab w:val="left" w:pos="4063"/>
              </w:tabs>
              <w:rPr>
                <w:rFonts w:ascii="仿宋" w:eastAsia="仿宋" w:hAnsi="仿宋" w:cs="仿宋"/>
                <w:bCs/>
                <w:color w:val="000000"/>
                <w:kern w:val="0"/>
                <w:sz w:val="24"/>
              </w:rPr>
            </w:pPr>
            <w:r>
              <w:rPr>
                <w:rFonts w:ascii="仿宋" w:eastAsia="仿宋" w:hAnsi="仿宋" w:cs="仿宋" w:hint="eastAsia"/>
                <w:bCs/>
                <w:color w:val="000000"/>
                <w:kern w:val="0"/>
                <w:sz w:val="24"/>
              </w:rPr>
              <w:t>传感器类型：CMOS传感器</w:t>
            </w:r>
          </w:p>
          <w:p w:rsidR="00366728" w:rsidRDefault="005F5661">
            <w:pPr>
              <w:tabs>
                <w:tab w:val="left" w:pos="4063"/>
              </w:tabs>
              <w:rPr>
                <w:rFonts w:ascii="仿宋" w:eastAsia="仿宋" w:hAnsi="仿宋" w:cs="仿宋"/>
                <w:bCs/>
                <w:color w:val="000000"/>
                <w:kern w:val="0"/>
                <w:sz w:val="24"/>
              </w:rPr>
            </w:pPr>
            <w:r>
              <w:rPr>
                <w:rFonts w:ascii="仿宋" w:eastAsia="仿宋" w:hAnsi="仿宋" w:cs="仿宋" w:hint="eastAsia"/>
                <w:bCs/>
                <w:color w:val="000000"/>
                <w:kern w:val="0"/>
                <w:sz w:val="24"/>
              </w:rPr>
              <w:t>防抖功能：支持电子防</w:t>
            </w:r>
            <w:proofErr w:type="gramStart"/>
            <w:r>
              <w:rPr>
                <w:rFonts w:ascii="仿宋" w:eastAsia="仿宋" w:hAnsi="仿宋" w:cs="仿宋" w:hint="eastAsia"/>
                <w:bCs/>
                <w:color w:val="000000"/>
                <w:kern w:val="0"/>
                <w:sz w:val="24"/>
              </w:rPr>
              <w:t>抖功能</w:t>
            </w:r>
            <w:proofErr w:type="gramEnd"/>
            <w:r>
              <w:rPr>
                <w:rFonts w:ascii="仿宋" w:eastAsia="仿宋" w:hAnsi="仿宋" w:cs="仿宋" w:hint="eastAsia"/>
                <w:bCs/>
                <w:color w:val="000000"/>
                <w:kern w:val="0"/>
                <w:sz w:val="24"/>
              </w:rPr>
              <w:tab/>
            </w:r>
          </w:p>
          <w:p w:rsidR="00366728" w:rsidRDefault="005F5661">
            <w:pPr>
              <w:tabs>
                <w:tab w:val="left" w:pos="4063"/>
              </w:tabs>
              <w:rPr>
                <w:rFonts w:ascii="仿宋" w:eastAsia="仿宋" w:hAnsi="仿宋" w:cs="仿宋"/>
                <w:bCs/>
                <w:color w:val="000000"/>
                <w:kern w:val="0"/>
                <w:sz w:val="24"/>
              </w:rPr>
            </w:pPr>
            <w:r>
              <w:rPr>
                <w:rFonts w:ascii="仿宋" w:eastAsia="仿宋" w:hAnsi="仿宋" w:cs="仿宋" w:hint="eastAsia"/>
                <w:bCs/>
                <w:color w:val="000000"/>
                <w:kern w:val="0"/>
                <w:sz w:val="24"/>
              </w:rPr>
              <w:t>场景模式：日用；夜用；室内；室外；防水；其他</w:t>
            </w:r>
          </w:p>
          <w:p w:rsidR="00366728" w:rsidRDefault="005F5661">
            <w:pPr>
              <w:tabs>
                <w:tab w:val="left" w:pos="4063"/>
              </w:tabs>
              <w:rPr>
                <w:rFonts w:ascii="仿宋" w:eastAsia="仿宋" w:hAnsi="仿宋" w:cs="仿宋"/>
                <w:bCs/>
                <w:color w:val="000000"/>
                <w:kern w:val="0"/>
                <w:sz w:val="24"/>
              </w:rPr>
            </w:pPr>
            <w:r>
              <w:rPr>
                <w:rFonts w:ascii="宋体" w:hAnsi="宋体" w:cs="宋体" w:hint="eastAsia"/>
                <w:color w:val="000000"/>
                <w:szCs w:val="21"/>
              </w:rPr>
              <w:t>▲</w:t>
            </w:r>
            <w:r>
              <w:rPr>
                <w:rFonts w:ascii="仿宋" w:eastAsia="仿宋" w:hAnsi="仿宋" w:cs="仿宋" w:hint="eastAsia"/>
                <w:bCs/>
                <w:color w:val="000000"/>
                <w:kern w:val="0"/>
                <w:sz w:val="24"/>
              </w:rPr>
              <w:t>LCD液晶屏：2.0英寸</w:t>
            </w:r>
          </w:p>
          <w:p w:rsidR="00366728" w:rsidRDefault="005F5661">
            <w:pPr>
              <w:tabs>
                <w:tab w:val="left" w:pos="4063"/>
              </w:tabs>
              <w:rPr>
                <w:rFonts w:ascii="仿宋" w:eastAsia="仿宋" w:hAnsi="仿宋" w:cs="仿宋"/>
                <w:bCs/>
                <w:color w:val="000000"/>
                <w:kern w:val="0"/>
                <w:sz w:val="24"/>
              </w:rPr>
            </w:pPr>
            <w:r>
              <w:rPr>
                <w:rFonts w:ascii="宋体" w:hAnsi="宋体" w:cs="宋体" w:hint="eastAsia"/>
                <w:color w:val="000000"/>
                <w:szCs w:val="21"/>
              </w:rPr>
              <w:t>▲</w:t>
            </w:r>
            <w:r>
              <w:rPr>
                <w:rFonts w:ascii="仿宋" w:eastAsia="仿宋" w:hAnsi="仿宋" w:cs="仿宋" w:hint="eastAsia"/>
                <w:bCs/>
                <w:color w:val="000000"/>
                <w:kern w:val="0"/>
                <w:sz w:val="24"/>
              </w:rPr>
              <w:t>显示屏像素：4K</w:t>
            </w:r>
          </w:p>
          <w:p w:rsidR="00366728" w:rsidRDefault="005F5661">
            <w:pPr>
              <w:tabs>
                <w:tab w:val="left" w:pos="4063"/>
              </w:tabs>
              <w:rPr>
                <w:rFonts w:ascii="仿宋" w:eastAsia="仿宋" w:hAnsi="仿宋" w:cs="仿宋"/>
                <w:bCs/>
                <w:color w:val="000000"/>
                <w:kern w:val="0"/>
                <w:sz w:val="24"/>
              </w:rPr>
            </w:pPr>
            <w:r>
              <w:rPr>
                <w:rFonts w:ascii="仿宋" w:eastAsia="仿宋" w:hAnsi="仿宋" w:cs="仿宋" w:hint="eastAsia"/>
                <w:bCs/>
                <w:color w:val="000000"/>
                <w:kern w:val="0"/>
                <w:sz w:val="24"/>
              </w:rPr>
              <w:lastRenderedPageBreak/>
              <w:t>屏幕特性：触摸屏</w:t>
            </w:r>
            <w:r>
              <w:rPr>
                <w:rFonts w:ascii="仿宋" w:eastAsia="仿宋" w:hAnsi="仿宋" w:cs="仿宋" w:hint="eastAsia"/>
                <w:bCs/>
                <w:color w:val="000000"/>
                <w:kern w:val="0"/>
                <w:sz w:val="24"/>
              </w:rPr>
              <w:tab/>
            </w:r>
          </w:p>
          <w:p w:rsidR="00366728" w:rsidRDefault="005F5661">
            <w:pPr>
              <w:tabs>
                <w:tab w:val="left" w:pos="4063"/>
              </w:tabs>
              <w:rPr>
                <w:rFonts w:ascii="仿宋" w:eastAsia="仿宋" w:hAnsi="仿宋" w:cs="仿宋"/>
                <w:bCs/>
                <w:color w:val="000000"/>
                <w:kern w:val="0"/>
                <w:sz w:val="24"/>
              </w:rPr>
            </w:pPr>
            <w:r>
              <w:rPr>
                <w:rFonts w:ascii="仿宋" w:eastAsia="仿宋" w:hAnsi="仿宋" w:cs="仿宋" w:hint="eastAsia"/>
                <w:bCs/>
                <w:color w:val="000000"/>
                <w:kern w:val="0"/>
                <w:sz w:val="24"/>
              </w:rPr>
              <w:t>存储卡类型：TF</w:t>
            </w:r>
          </w:p>
          <w:p w:rsidR="00366728" w:rsidRDefault="005F5661">
            <w:pPr>
              <w:tabs>
                <w:tab w:val="left" w:pos="4063"/>
              </w:tabs>
              <w:rPr>
                <w:rFonts w:ascii="仿宋" w:eastAsia="仿宋" w:hAnsi="仿宋" w:cs="仿宋"/>
                <w:bCs/>
                <w:color w:val="000000"/>
                <w:kern w:val="0"/>
                <w:sz w:val="24"/>
              </w:rPr>
            </w:pPr>
            <w:r>
              <w:rPr>
                <w:rFonts w:ascii="仿宋" w:eastAsia="仿宋" w:hAnsi="仿宋" w:cs="仿宋" w:hint="eastAsia"/>
                <w:bCs/>
                <w:color w:val="000000"/>
                <w:kern w:val="0"/>
                <w:sz w:val="24"/>
              </w:rPr>
              <w:t>电池：可充电</w:t>
            </w:r>
            <w:proofErr w:type="gramStart"/>
            <w:r>
              <w:rPr>
                <w:rFonts w:ascii="仿宋" w:eastAsia="仿宋" w:hAnsi="仿宋" w:cs="仿宋" w:hint="eastAsia"/>
                <w:bCs/>
                <w:color w:val="000000"/>
                <w:kern w:val="0"/>
                <w:sz w:val="24"/>
              </w:rPr>
              <w:t>锂</w:t>
            </w:r>
            <w:proofErr w:type="gramEnd"/>
            <w:r>
              <w:rPr>
                <w:rFonts w:ascii="仿宋" w:eastAsia="仿宋" w:hAnsi="仿宋" w:cs="仿宋" w:hint="eastAsia"/>
                <w:bCs/>
                <w:color w:val="000000"/>
                <w:kern w:val="0"/>
                <w:sz w:val="24"/>
              </w:rPr>
              <w:t>离子电池</w:t>
            </w:r>
            <w:r>
              <w:rPr>
                <w:rFonts w:ascii="仿宋" w:eastAsia="仿宋" w:hAnsi="仿宋" w:cs="仿宋" w:hint="eastAsia"/>
                <w:bCs/>
                <w:color w:val="000000"/>
                <w:kern w:val="0"/>
                <w:sz w:val="24"/>
              </w:rPr>
              <w:tab/>
            </w:r>
          </w:p>
        </w:tc>
      </w:tr>
      <w:tr w:rsidR="00366728">
        <w:trPr>
          <w:trHeight w:val="253"/>
          <w:jc w:val="center"/>
        </w:trPr>
        <w:tc>
          <w:tcPr>
            <w:tcW w:w="655" w:type="dxa"/>
            <w:vMerge/>
            <w:vAlign w:val="center"/>
          </w:tcPr>
          <w:p w:rsidR="00366728" w:rsidRDefault="00366728">
            <w:pPr>
              <w:tabs>
                <w:tab w:val="left" w:pos="4063"/>
              </w:tabs>
              <w:rPr>
                <w:rFonts w:ascii="仿宋" w:eastAsia="仿宋" w:hAnsi="仿宋" w:cs="仿宋"/>
                <w:bCs/>
                <w:color w:val="000000"/>
                <w:kern w:val="0"/>
                <w:sz w:val="24"/>
              </w:rPr>
            </w:pPr>
          </w:p>
        </w:tc>
        <w:tc>
          <w:tcPr>
            <w:tcW w:w="800" w:type="dxa"/>
            <w:vMerge/>
            <w:vAlign w:val="center"/>
          </w:tcPr>
          <w:p w:rsidR="00366728" w:rsidRDefault="00366728">
            <w:pPr>
              <w:tabs>
                <w:tab w:val="left" w:pos="4063"/>
              </w:tabs>
              <w:jc w:val="center"/>
              <w:rPr>
                <w:rFonts w:ascii="仿宋" w:eastAsia="仿宋" w:hAnsi="仿宋" w:cs="仿宋"/>
                <w:bCs/>
                <w:color w:val="000000"/>
                <w:kern w:val="0"/>
                <w:sz w:val="24"/>
              </w:rPr>
            </w:pPr>
          </w:p>
        </w:tc>
        <w:tc>
          <w:tcPr>
            <w:tcW w:w="1200" w:type="dxa"/>
            <w:vAlign w:val="center"/>
          </w:tcPr>
          <w:p w:rsidR="00366728" w:rsidRDefault="005F5661">
            <w:pPr>
              <w:tabs>
                <w:tab w:val="left" w:pos="4063"/>
              </w:tabs>
              <w:rPr>
                <w:rFonts w:ascii="仿宋" w:eastAsia="仿宋" w:hAnsi="仿宋" w:cs="仿宋"/>
                <w:bCs/>
                <w:color w:val="000000"/>
                <w:kern w:val="0"/>
                <w:sz w:val="24"/>
              </w:rPr>
            </w:pPr>
            <w:r>
              <w:rPr>
                <w:rFonts w:ascii="仿宋" w:eastAsia="仿宋" w:hAnsi="仿宋" w:cs="仿宋" w:hint="eastAsia"/>
                <w:bCs/>
                <w:color w:val="000000"/>
                <w:kern w:val="0"/>
                <w:sz w:val="24"/>
              </w:rPr>
              <w:t>功能参数</w:t>
            </w:r>
          </w:p>
        </w:tc>
        <w:tc>
          <w:tcPr>
            <w:tcW w:w="6119" w:type="dxa"/>
            <w:vAlign w:val="center"/>
          </w:tcPr>
          <w:p w:rsidR="00366728" w:rsidRDefault="005F5661">
            <w:pPr>
              <w:tabs>
                <w:tab w:val="left" w:pos="4063"/>
              </w:tabs>
              <w:rPr>
                <w:rFonts w:ascii="仿宋" w:eastAsia="仿宋" w:hAnsi="仿宋" w:cs="仿宋"/>
                <w:bCs/>
                <w:color w:val="000000"/>
                <w:kern w:val="0"/>
                <w:sz w:val="24"/>
              </w:rPr>
            </w:pPr>
            <w:r>
              <w:rPr>
                <w:rFonts w:ascii="仿宋" w:eastAsia="仿宋" w:hAnsi="仿宋" w:cs="仿宋" w:hint="eastAsia"/>
                <w:bCs/>
                <w:color w:val="000000"/>
                <w:kern w:val="0"/>
                <w:sz w:val="24"/>
              </w:rPr>
              <w:t>扬声器：内置扬声器</w:t>
            </w:r>
          </w:p>
          <w:p w:rsidR="00366728" w:rsidRDefault="005F5661">
            <w:pPr>
              <w:tabs>
                <w:tab w:val="left" w:pos="4063"/>
              </w:tabs>
              <w:rPr>
                <w:rFonts w:ascii="仿宋" w:eastAsia="仿宋" w:hAnsi="仿宋" w:cs="仿宋"/>
                <w:bCs/>
                <w:color w:val="000000"/>
                <w:kern w:val="0"/>
                <w:sz w:val="24"/>
              </w:rPr>
            </w:pPr>
            <w:r>
              <w:rPr>
                <w:rFonts w:ascii="仿宋" w:eastAsia="仿宋" w:hAnsi="仿宋" w:cs="仿宋" w:hint="eastAsia"/>
                <w:bCs/>
                <w:color w:val="000000"/>
                <w:kern w:val="0"/>
                <w:sz w:val="24"/>
              </w:rPr>
              <w:t>四防功能：防水</w:t>
            </w:r>
          </w:p>
        </w:tc>
      </w:tr>
      <w:tr w:rsidR="00366728">
        <w:trPr>
          <w:trHeight w:val="253"/>
          <w:jc w:val="center"/>
        </w:trPr>
        <w:tc>
          <w:tcPr>
            <w:tcW w:w="655" w:type="dxa"/>
            <w:vMerge/>
            <w:vAlign w:val="center"/>
          </w:tcPr>
          <w:p w:rsidR="00366728" w:rsidRDefault="00366728">
            <w:pPr>
              <w:tabs>
                <w:tab w:val="left" w:pos="4063"/>
              </w:tabs>
              <w:rPr>
                <w:rFonts w:ascii="仿宋" w:eastAsia="仿宋" w:hAnsi="仿宋" w:cs="仿宋"/>
                <w:bCs/>
                <w:color w:val="000000"/>
                <w:kern w:val="0"/>
                <w:sz w:val="24"/>
              </w:rPr>
            </w:pPr>
          </w:p>
        </w:tc>
        <w:tc>
          <w:tcPr>
            <w:tcW w:w="800" w:type="dxa"/>
            <w:vMerge/>
            <w:vAlign w:val="center"/>
          </w:tcPr>
          <w:p w:rsidR="00366728" w:rsidRDefault="00366728">
            <w:pPr>
              <w:tabs>
                <w:tab w:val="left" w:pos="4063"/>
              </w:tabs>
              <w:jc w:val="center"/>
              <w:rPr>
                <w:rFonts w:ascii="仿宋" w:eastAsia="仿宋" w:hAnsi="仿宋" w:cs="仿宋"/>
                <w:bCs/>
                <w:color w:val="000000"/>
                <w:kern w:val="0"/>
                <w:sz w:val="24"/>
              </w:rPr>
            </w:pPr>
          </w:p>
        </w:tc>
        <w:tc>
          <w:tcPr>
            <w:tcW w:w="1200" w:type="dxa"/>
            <w:vAlign w:val="center"/>
          </w:tcPr>
          <w:p w:rsidR="00366728" w:rsidRDefault="005F5661">
            <w:pPr>
              <w:tabs>
                <w:tab w:val="left" w:pos="4063"/>
              </w:tabs>
              <w:rPr>
                <w:rFonts w:ascii="仿宋" w:eastAsia="仿宋" w:hAnsi="仿宋" w:cs="仿宋"/>
                <w:bCs/>
                <w:color w:val="000000"/>
                <w:kern w:val="0"/>
                <w:sz w:val="24"/>
              </w:rPr>
            </w:pPr>
            <w:r>
              <w:rPr>
                <w:rFonts w:ascii="仿宋" w:eastAsia="仿宋" w:hAnsi="仿宋" w:cs="仿宋" w:hint="eastAsia"/>
                <w:bCs/>
                <w:color w:val="000000"/>
                <w:kern w:val="0"/>
                <w:sz w:val="24"/>
              </w:rPr>
              <w:t>其它性能</w:t>
            </w:r>
          </w:p>
        </w:tc>
        <w:tc>
          <w:tcPr>
            <w:tcW w:w="6119" w:type="dxa"/>
            <w:vAlign w:val="center"/>
          </w:tcPr>
          <w:p w:rsidR="00366728" w:rsidRDefault="005F5661">
            <w:pPr>
              <w:tabs>
                <w:tab w:val="left" w:pos="4063"/>
              </w:tabs>
              <w:rPr>
                <w:rFonts w:ascii="仿宋" w:eastAsia="仿宋" w:hAnsi="仿宋" w:cs="仿宋"/>
                <w:bCs/>
                <w:color w:val="000000"/>
                <w:kern w:val="0"/>
                <w:sz w:val="24"/>
              </w:rPr>
            </w:pPr>
            <w:r>
              <w:rPr>
                <w:rFonts w:ascii="仿宋" w:eastAsia="仿宋" w:hAnsi="仿宋" w:cs="仿宋" w:hint="eastAsia"/>
                <w:bCs/>
                <w:color w:val="000000"/>
                <w:kern w:val="0"/>
                <w:sz w:val="24"/>
              </w:rPr>
              <w:t>操作方式：APP；按键操作；触摸控制；WIFI连接；</w:t>
            </w:r>
            <w:proofErr w:type="gramStart"/>
            <w:r>
              <w:rPr>
                <w:rFonts w:ascii="仿宋" w:eastAsia="仿宋" w:hAnsi="仿宋" w:cs="仿宋" w:hint="eastAsia"/>
                <w:bCs/>
                <w:color w:val="000000"/>
                <w:kern w:val="0"/>
                <w:sz w:val="24"/>
              </w:rPr>
              <w:t>蓝牙连接</w:t>
            </w:r>
            <w:proofErr w:type="gramEnd"/>
            <w:r>
              <w:rPr>
                <w:rFonts w:ascii="仿宋" w:eastAsia="仿宋" w:hAnsi="仿宋" w:cs="仿宋" w:hint="eastAsia"/>
                <w:bCs/>
                <w:color w:val="000000"/>
                <w:kern w:val="0"/>
                <w:sz w:val="24"/>
              </w:rPr>
              <w:t>；语音操控；</w:t>
            </w:r>
          </w:p>
          <w:p w:rsidR="00366728" w:rsidRDefault="005F5661">
            <w:pPr>
              <w:tabs>
                <w:tab w:val="left" w:pos="4063"/>
              </w:tabs>
              <w:rPr>
                <w:rFonts w:ascii="仿宋" w:eastAsia="仿宋" w:hAnsi="仿宋" w:cs="仿宋"/>
                <w:bCs/>
                <w:color w:val="000000"/>
                <w:kern w:val="0"/>
                <w:sz w:val="24"/>
              </w:rPr>
            </w:pPr>
            <w:r>
              <w:rPr>
                <w:rFonts w:ascii="仿宋" w:eastAsia="仿宋" w:hAnsi="仿宋" w:cs="仿宋" w:hint="eastAsia"/>
                <w:bCs/>
                <w:color w:val="000000"/>
                <w:kern w:val="0"/>
                <w:sz w:val="24"/>
              </w:rPr>
              <w:t>防水等级：裸机可潜水10米；转入</w:t>
            </w:r>
            <w:proofErr w:type="gramStart"/>
            <w:r>
              <w:rPr>
                <w:rFonts w:ascii="仿宋" w:eastAsia="仿宋" w:hAnsi="仿宋" w:cs="仿宋" w:hint="eastAsia"/>
                <w:bCs/>
                <w:color w:val="000000"/>
                <w:kern w:val="0"/>
                <w:sz w:val="24"/>
              </w:rPr>
              <w:t>保护壳可潜水</w:t>
            </w:r>
            <w:proofErr w:type="gramEnd"/>
            <w:r>
              <w:rPr>
                <w:rFonts w:ascii="仿宋" w:eastAsia="仿宋" w:hAnsi="仿宋" w:cs="仿宋" w:hint="eastAsia"/>
                <w:bCs/>
                <w:color w:val="000000"/>
                <w:kern w:val="0"/>
                <w:sz w:val="24"/>
              </w:rPr>
              <w:t>40米；</w:t>
            </w:r>
          </w:p>
          <w:p w:rsidR="00366728" w:rsidRDefault="005F5661">
            <w:pPr>
              <w:tabs>
                <w:tab w:val="left" w:pos="4063"/>
              </w:tabs>
              <w:rPr>
                <w:rFonts w:ascii="仿宋" w:eastAsia="仿宋" w:hAnsi="仿宋" w:cs="仿宋"/>
                <w:bCs/>
                <w:color w:val="000000"/>
                <w:kern w:val="0"/>
                <w:sz w:val="24"/>
              </w:rPr>
            </w:pPr>
            <w:r>
              <w:rPr>
                <w:rFonts w:ascii="仿宋" w:eastAsia="仿宋" w:hAnsi="仿宋" w:cs="仿宋" w:hint="eastAsia"/>
                <w:bCs/>
                <w:color w:val="000000"/>
                <w:kern w:val="0"/>
                <w:sz w:val="24"/>
              </w:rPr>
              <w:t>尺寸：62×33.7×44.6mm</w:t>
            </w:r>
            <w:r>
              <w:rPr>
                <w:rFonts w:ascii="仿宋" w:eastAsia="仿宋" w:hAnsi="仿宋" w:cs="仿宋" w:hint="eastAsia"/>
                <w:bCs/>
                <w:color w:val="000000"/>
                <w:kern w:val="0"/>
                <w:sz w:val="24"/>
              </w:rPr>
              <w:br/>
              <w:t>重量：450g</w:t>
            </w:r>
          </w:p>
        </w:tc>
      </w:tr>
    </w:tbl>
    <w:p w:rsidR="00366728" w:rsidRDefault="00366728">
      <w:pPr>
        <w:tabs>
          <w:tab w:val="left" w:pos="4063"/>
        </w:tabs>
        <w:rPr>
          <w:rFonts w:ascii="宋体" w:hAnsi="宋体"/>
          <w:bCs/>
          <w:color w:val="000000"/>
          <w:kern w:val="0"/>
          <w:sz w:val="24"/>
        </w:rPr>
      </w:pPr>
    </w:p>
    <w:p w:rsidR="00366728" w:rsidRDefault="00366728">
      <w:pPr>
        <w:tabs>
          <w:tab w:val="left" w:pos="4063"/>
        </w:tabs>
        <w:rPr>
          <w:rFonts w:ascii="宋体" w:hAnsi="宋体"/>
          <w:bCs/>
          <w:color w:val="000000"/>
          <w:kern w:val="0"/>
          <w:sz w:val="24"/>
        </w:rPr>
      </w:pPr>
    </w:p>
    <w:p w:rsidR="00366728" w:rsidRDefault="005F5661">
      <w:pPr>
        <w:tabs>
          <w:tab w:val="left" w:pos="4063"/>
        </w:tabs>
        <w:outlineLvl w:val="0"/>
        <w:rPr>
          <w:rFonts w:ascii="仿宋" w:eastAsia="仿宋" w:hAnsi="仿宋" w:cs="仿宋"/>
          <w:b/>
          <w:color w:val="000000"/>
          <w:kern w:val="0"/>
          <w:sz w:val="24"/>
        </w:rPr>
      </w:pPr>
      <w:r>
        <w:rPr>
          <w:rFonts w:ascii="仿宋" w:eastAsia="仿宋" w:hAnsi="仿宋" w:cs="仿宋" w:hint="eastAsia"/>
          <w:b/>
          <w:color w:val="000000"/>
          <w:kern w:val="0"/>
          <w:sz w:val="24"/>
        </w:rPr>
        <w:t>四、采购项目商务要求</w:t>
      </w:r>
    </w:p>
    <w:p w:rsidR="00366728" w:rsidRDefault="005F5661">
      <w:pPr>
        <w:tabs>
          <w:tab w:val="left" w:pos="4063"/>
        </w:tabs>
        <w:spacing w:line="520" w:lineRule="exact"/>
        <w:rPr>
          <w:rFonts w:ascii="仿宋" w:eastAsia="仿宋" w:hAnsi="仿宋" w:cs="仿宋"/>
          <w:bCs/>
          <w:color w:val="000000"/>
          <w:kern w:val="0"/>
          <w:sz w:val="24"/>
        </w:rPr>
      </w:pPr>
      <w:r>
        <w:rPr>
          <w:rFonts w:ascii="仿宋" w:eastAsia="仿宋" w:hAnsi="仿宋" w:cs="仿宋" w:hint="eastAsia"/>
          <w:b/>
          <w:color w:val="000000"/>
          <w:kern w:val="0"/>
          <w:sz w:val="24"/>
        </w:rPr>
        <w:t>1.供货要求：</w:t>
      </w:r>
    </w:p>
    <w:p w:rsidR="00366728" w:rsidRDefault="005F5661">
      <w:pPr>
        <w:tabs>
          <w:tab w:val="left" w:pos="4063"/>
        </w:tabs>
        <w:spacing w:line="520" w:lineRule="exact"/>
        <w:rPr>
          <w:rFonts w:ascii="仿宋" w:eastAsia="仿宋" w:hAnsi="仿宋" w:cs="仿宋"/>
          <w:bCs/>
          <w:color w:val="000000"/>
          <w:kern w:val="0"/>
          <w:sz w:val="24"/>
        </w:rPr>
      </w:pPr>
      <w:r>
        <w:rPr>
          <w:rFonts w:ascii="仿宋" w:eastAsia="仿宋" w:hAnsi="仿宋" w:cs="仿宋" w:hint="eastAsia"/>
          <w:bCs/>
          <w:color w:val="000000"/>
          <w:kern w:val="0"/>
          <w:sz w:val="24"/>
        </w:rPr>
        <w:t>1) 供应商所投的货物必须按IT类配件及耗材采购清单中的要求供货，所提供货物须是正规厂家生产的合格原装商品，所提供货物均需达到国家规定相关行业标准及安全环保标准，产品或者其包装上必须要有真实标识，均应有中文标明的产品名称、规格、型号、制造厂名或其简称、厂址、注册商标及生产日期或批号。</w:t>
      </w:r>
    </w:p>
    <w:p w:rsidR="00366728" w:rsidRDefault="005F5661">
      <w:pPr>
        <w:tabs>
          <w:tab w:val="left" w:pos="4063"/>
        </w:tabs>
        <w:spacing w:line="520" w:lineRule="exact"/>
        <w:rPr>
          <w:rFonts w:ascii="仿宋" w:eastAsia="仿宋" w:hAnsi="仿宋" w:cs="仿宋"/>
          <w:bCs/>
          <w:color w:val="000000"/>
          <w:kern w:val="0"/>
          <w:sz w:val="24"/>
        </w:rPr>
      </w:pPr>
      <w:r>
        <w:rPr>
          <w:rFonts w:ascii="仿宋" w:eastAsia="仿宋" w:hAnsi="仿宋" w:cs="仿宋" w:hint="eastAsia"/>
          <w:bCs/>
          <w:color w:val="000000"/>
          <w:kern w:val="0"/>
          <w:sz w:val="24"/>
        </w:rPr>
        <w:t>2) 供应商所投的货物应包括产品技术资料、使用说明书、出厂合格证，所提供的商品保证是正品，有《产品质量检验证书》。</w:t>
      </w:r>
    </w:p>
    <w:p w:rsidR="00366728" w:rsidRDefault="005F5661">
      <w:pPr>
        <w:tabs>
          <w:tab w:val="left" w:pos="4063"/>
        </w:tabs>
        <w:spacing w:line="520" w:lineRule="exact"/>
        <w:rPr>
          <w:rFonts w:ascii="仿宋" w:eastAsia="仿宋" w:hAnsi="仿宋" w:cs="仿宋"/>
          <w:bCs/>
          <w:color w:val="000000"/>
          <w:kern w:val="0"/>
          <w:sz w:val="24"/>
        </w:rPr>
      </w:pPr>
      <w:r>
        <w:rPr>
          <w:rFonts w:ascii="仿宋" w:eastAsia="仿宋" w:hAnsi="仿宋" w:cs="仿宋" w:hint="eastAsia"/>
          <w:bCs/>
          <w:color w:val="000000"/>
          <w:kern w:val="0"/>
          <w:sz w:val="24"/>
        </w:rPr>
        <w:t>3) 若中标人未能按采购合同供货及提供服务给采购人而造成采购人直接损失的，未对采购人给予补偿的，采购人将按采购合同条款从其履约保证金中予以扣除。</w:t>
      </w:r>
    </w:p>
    <w:p w:rsidR="00366728" w:rsidRDefault="005F5661">
      <w:pPr>
        <w:tabs>
          <w:tab w:val="left" w:pos="4063"/>
        </w:tabs>
        <w:spacing w:line="520" w:lineRule="exact"/>
        <w:rPr>
          <w:rFonts w:ascii="仿宋" w:eastAsia="仿宋" w:hAnsi="仿宋" w:cs="仿宋"/>
          <w:bCs/>
          <w:color w:val="000000"/>
          <w:kern w:val="0"/>
          <w:sz w:val="24"/>
        </w:rPr>
      </w:pPr>
      <w:r>
        <w:rPr>
          <w:rFonts w:ascii="仿宋" w:eastAsia="仿宋" w:hAnsi="仿宋" w:cs="仿宋" w:hint="eastAsia"/>
          <w:bCs/>
          <w:color w:val="000000"/>
          <w:kern w:val="0"/>
          <w:sz w:val="24"/>
        </w:rPr>
        <w:t>4) 采购人按IT类配件及耗材采购清单约定的质量性能技术标准验收，质量以采购人检验或使用效果为准，中标人如提供不合格产品和假冒伪劣产品，采购人有权要求退货，由中标人承担违约责任和由此产生的一切费用。</w:t>
      </w:r>
    </w:p>
    <w:p w:rsidR="00366728" w:rsidRDefault="005F5661">
      <w:pPr>
        <w:tabs>
          <w:tab w:val="left" w:pos="4063"/>
        </w:tabs>
        <w:spacing w:line="520" w:lineRule="exact"/>
        <w:rPr>
          <w:rFonts w:ascii="仿宋" w:eastAsia="仿宋" w:hAnsi="仿宋" w:cs="仿宋"/>
          <w:b/>
          <w:color w:val="000000"/>
          <w:kern w:val="0"/>
          <w:sz w:val="24"/>
        </w:rPr>
      </w:pPr>
      <w:r>
        <w:rPr>
          <w:rFonts w:ascii="仿宋" w:eastAsia="仿宋" w:hAnsi="仿宋" w:cs="仿宋" w:hint="eastAsia"/>
          <w:b/>
          <w:color w:val="000000"/>
          <w:kern w:val="0"/>
          <w:sz w:val="24"/>
        </w:rPr>
        <w:t xml:space="preserve">2.包装、保险及发运、保管要求： </w:t>
      </w:r>
    </w:p>
    <w:p w:rsidR="00366728" w:rsidRDefault="005F5661">
      <w:pPr>
        <w:tabs>
          <w:tab w:val="left" w:pos="4063"/>
        </w:tabs>
        <w:spacing w:line="520" w:lineRule="exact"/>
        <w:rPr>
          <w:rFonts w:ascii="仿宋" w:eastAsia="仿宋" w:hAnsi="仿宋" w:cs="仿宋"/>
          <w:bCs/>
          <w:color w:val="000000"/>
          <w:kern w:val="0"/>
          <w:sz w:val="24"/>
        </w:rPr>
      </w:pPr>
      <w:r>
        <w:rPr>
          <w:rFonts w:ascii="仿宋" w:eastAsia="仿宋" w:hAnsi="仿宋" w:cs="仿宋" w:hint="eastAsia"/>
          <w:bCs/>
          <w:color w:val="000000"/>
          <w:kern w:val="0"/>
          <w:sz w:val="24"/>
        </w:rPr>
        <w:t>1) 配件及耗材的包装必须是制造商原厂包装，其包装均应有良好的防湿、防锈、防潮、防雨、防腐及防碰撞的措施。凡由于包装不良造成的损失和由此产生的费用均由供应商承担。</w:t>
      </w:r>
    </w:p>
    <w:p w:rsidR="00366728" w:rsidRDefault="005F5661">
      <w:pPr>
        <w:tabs>
          <w:tab w:val="left" w:pos="4063"/>
        </w:tabs>
        <w:spacing w:line="520" w:lineRule="exact"/>
        <w:rPr>
          <w:rFonts w:ascii="仿宋" w:eastAsia="仿宋" w:hAnsi="仿宋" w:cs="仿宋"/>
          <w:bCs/>
          <w:color w:val="000000"/>
          <w:kern w:val="0"/>
          <w:sz w:val="24"/>
        </w:rPr>
      </w:pPr>
      <w:r>
        <w:rPr>
          <w:rFonts w:ascii="仿宋" w:eastAsia="仿宋" w:hAnsi="仿宋" w:cs="仿宋" w:hint="eastAsia"/>
          <w:bCs/>
          <w:color w:val="000000"/>
          <w:kern w:val="0"/>
          <w:sz w:val="24"/>
        </w:rPr>
        <w:t>2) 中标人负责将配件及耗材运到现场过程中的全部运输，包括装卸车、货物现场的搬运。</w:t>
      </w:r>
    </w:p>
    <w:p w:rsidR="00366728" w:rsidRDefault="005F5661">
      <w:pPr>
        <w:tabs>
          <w:tab w:val="left" w:pos="4063"/>
        </w:tabs>
        <w:spacing w:line="520" w:lineRule="exact"/>
        <w:rPr>
          <w:rFonts w:ascii="仿宋" w:eastAsia="仿宋" w:hAnsi="仿宋" w:cs="仿宋"/>
          <w:bCs/>
          <w:color w:val="000000"/>
          <w:kern w:val="0"/>
          <w:sz w:val="24"/>
        </w:rPr>
      </w:pPr>
      <w:r>
        <w:rPr>
          <w:rFonts w:ascii="仿宋" w:eastAsia="仿宋" w:hAnsi="仿宋" w:cs="仿宋" w:hint="eastAsia"/>
          <w:bCs/>
          <w:color w:val="000000"/>
          <w:kern w:val="0"/>
          <w:sz w:val="24"/>
        </w:rPr>
        <w:lastRenderedPageBreak/>
        <w:t>3) 所有配件及耗材必须运到采购人指定的交货现场后才能拆封，配件及耗材在现场的保管由中标人负责，直至项目验收完毕。</w:t>
      </w:r>
    </w:p>
    <w:p w:rsidR="00366728" w:rsidRDefault="005F5661">
      <w:pPr>
        <w:tabs>
          <w:tab w:val="left" w:pos="4063"/>
        </w:tabs>
        <w:spacing w:line="520" w:lineRule="exact"/>
        <w:rPr>
          <w:rFonts w:ascii="仿宋" w:eastAsia="仿宋" w:hAnsi="仿宋" w:cs="仿宋"/>
          <w:bCs/>
          <w:color w:val="000000"/>
          <w:kern w:val="0"/>
          <w:sz w:val="24"/>
        </w:rPr>
      </w:pPr>
      <w:r>
        <w:rPr>
          <w:rFonts w:ascii="仿宋" w:eastAsia="仿宋" w:hAnsi="仿宋" w:cs="仿宋" w:hint="eastAsia"/>
          <w:bCs/>
          <w:color w:val="000000"/>
          <w:kern w:val="0"/>
          <w:sz w:val="24"/>
        </w:rPr>
        <w:t>4) 配件及耗材在验收合格前的保险由中标人负责，中标人负责其派出的现场服务人员人身意外保险。</w:t>
      </w:r>
    </w:p>
    <w:p w:rsidR="00366728" w:rsidRDefault="005F5661">
      <w:pPr>
        <w:tabs>
          <w:tab w:val="left" w:pos="4063"/>
        </w:tabs>
        <w:spacing w:line="520" w:lineRule="exact"/>
        <w:rPr>
          <w:rFonts w:ascii="仿宋" w:eastAsia="仿宋" w:hAnsi="仿宋" w:cs="仿宋"/>
          <w:bCs/>
          <w:color w:val="000000"/>
          <w:kern w:val="0"/>
          <w:sz w:val="24"/>
        </w:rPr>
      </w:pPr>
      <w:r>
        <w:rPr>
          <w:rFonts w:ascii="仿宋" w:eastAsia="仿宋" w:hAnsi="仿宋" w:cs="仿宋" w:hint="eastAsia"/>
          <w:bCs/>
          <w:color w:val="000000"/>
          <w:kern w:val="0"/>
          <w:sz w:val="24"/>
        </w:rPr>
        <w:t>5) 配件及耗材至采购人指定的使用现场的包装、保险及发运等环节和费用均由中标人负责。</w:t>
      </w:r>
    </w:p>
    <w:p w:rsidR="00366728" w:rsidRDefault="005F5661">
      <w:pPr>
        <w:tabs>
          <w:tab w:val="left" w:pos="4063"/>
        </w:tabs>
        <w:spacing w:line="520" w:lineRule="exact"/>
        <w:rPr>
          <w:rFonts w:ascii="仿宋" w:eastAsia="仿宋" w:hAnsi="仿宋" w:cs="仿宋"/>
          <w:b/>
          <w:color w:val="000000"/>
          <w:kern w:val="0"/>
          <w:sz w:val="24"/>
        </w:rPr>
      </w:pPr>
      <w:r>
        <w:rPr>
          <w:rFonts w:ascii="仿宋" w:eastAsia="仿宋" w:hAnsi="仿宋" w:cs="仿宋" w:hint="eastAsia"/>
          <w:b/>
          <w:color w:val="000000"/>
          <w:kern w:val="0"/>
          <w:sz w:val="24"/>
        </w:rPr>
        <w:t>3.项目预算：</w:t>
      </w:r>
      <w:r>
        <w:rPr>
          <w:rFonts w:ascii="仿宋" w:eastAsia="仿宋" w:hAnsi="仿宋" w:cs="仿宋" w:hint="eastAsia"/>
          <w:bCs/>
          <w:color w:val="000000"/>
          <w:kern w:val="0"/>
          <w:sz w:val="24"/>
          <w:u w:val="single"/>
        </w:rPr>
        <w:t>17</w:t>
      </w:r>
      <w:r>
        <w:rPr>
          <w:rFonts w:ascii="仿宋" w:eastAsia="仿宋" w:hAnsi="仿宋" w:cs="仿宋" w:hint="eastAsia"/>
          <w:bCs/>
          <w:color w:val="000000"/>
          <w:kern w:val="0"/>
          <w:sz w:val="24"/>
        </w:rPr>
        <w:t xml:space="preserve">万元 </w:t>
      </w:r>
    </w:p>
    <w:p w:rsidR="00366728" w:rsidRDefault="005F5661">
      <w:pPr>
        <w:tabs>
          <w:tab w:val="left" w:pos="4063"/>
        </w:tabs>
        <w:spacing w:line="520" w:lineRule="exact"/>
        <w:rPr>
          <w:rFonts w:ascii="仿宋" w:eastAsia="仿宋" w:hAnsi="仿宋" w:cs="仿宋"/>
          <w:b/>
          <w:color w:val="000000"/>
          <w:kern w:val="0"/>
          <w:sz w:val="24"/>
        </w:rPr>
      </w:pPr>
      <w:r>
        <w:rPr>
          <w:rFonts w:ascii="仿宋" w:eastAsia="仿宋" w:hAnsi="仿宋" w:cs="仿宋" w:hint="eastAsia"/>
          <w:b/>
          <w:color w:val="000000"/>
          <w:kern w:val="0"/>
          <w:sz w:val="24"/>
        </w:rPr>
        <w:t>4.报价要求：</w:t>
      </w:r>
      <w:r>
        <w:rPr>
          <w:rFonts w:ascii="仿宋" w:eastAsia="仿宋" w:hAnsi="仿宋" w:cs="仿宋" w:hint="eastAsia"/>
          <w:bCs/>
          <w:color w:val="000000"/>
          <w:kern w:val="0"/>
          <w:sz w:val="24"/>
        </w:rPr>
        <w:t>不得超过预算总金额</w:t>
      </w:r>
    </w:p>
    <w:p w:rsidR="00366728" w:rsidRDefault="005F5661">
      <w:pPr>
        <w:tabs>
          <w:tab w:val="left" w:pos="4063"/>
        </w:tabs>
        <w:spacing w:line="520" w:lineRule="exact"/>
        <w:rPr>
          <w:rFonts w:ascii="仿宋" w:eastAsia="仿宋" w:hAnsi="仿宋" w:cs="仿宋"/>
          <w:bCs/>
          <w:color w:val="000000"/>
          <w:kern w:val="0"/>
          <w:sz w:val="24"/>
        </w:rPr>
      </w:pPr>
      <w:r>
        <w:rPr>
          <w:rFonts w:ascii="仿宋" w:eastAsia="仿宋" w:hAnsi="仿宋" w:cs="仿宋" w:hint="eastAsia"/>
          <w:b/>
          <w:color w:val="000000"/>
          <w:kern w:val="0"/>
          <w:sz w:val="24"/>
        </w:rPr>
        <w:t>5.完工期：</w:t>
      </w:r>
      <w:r>
        <w:rPr>
          <w:rFonts w:ascii="仿宋" w:eastAsia="仿宋" w:hAnsi="仿宋" w:cs="仿宋" w:hint="eastAsia"/>
          <w:bCs/>
          <w:color w:val="000000"/>
          <w:kern w:val="0"/>
          <w:sz w:val="24"/>
        </w:rPr>
        <w:t>自合同签订之日起30个工作日内。</w:t>
      </w:r>
    </w:p>
    <w:p w:rsidR="00366728" w:rsidRDefault="005F5661">
      <w:pPr>
        <w:tabs>
          <w:tab w:val="left" w:pos="4063"/>
        </w:tabs>
        <w:spacing w:line="520" w:lineRule="exact"/>
        <w:rPr>
          <w:rFonts w:ascii="仿宋" w:eastAsia="仿宋" w:hAnsi="仿宋" w:cs="仿宋"/>
          <w:bCs/>
          <w:color w:val="000000"/>
          <w:kern w:val="0"/>
          <w:sz w:val="24"/>
        </w:rPr>
      </w:pPr>
      <w:r>
        <w:rPr>
          <w:rFonts w:ascii="仿宋" w:eastAsia="仿宋" w:hAnsi="仿宋" w:cs="仿宋" w:hint="eastAsia"/>
          <w:b/>
          <w:color w:val="000000"/>
          <w:kern w:val="0"/>
          <w:sz w:val="24"/>
        </w:rPr>
        <w:t>6.质保期及售后服务要求：</w:t>
      </w:r>
    </w:p>
    <w:p w:rsidR="00366728" w:rsidRDefault="005F5661">
      <w:pPr>
        <w:tabs>
          <w:tab w:val="left" w:pos="4063"/>
        </w:tabs>
        <w:spacing w:line="520" w:lineRule="exact"/>
        <w:rPr>
          <w:rFonts w:ascii="仿宋" w:eastAsia="仿宋" w:hAnsi="仿宋" w:cs="仿宋"/>
          <w:bCs/>
          <w:color w:val="000000"/>
          <w:kern w:val="0"/>
          <w:sz w:val="24"/>
        </w:rPr>
      </w:pPr>
      <w:r>
        <w:rPr>
          <w:rFonts w:ascii="仿宋" w:eastAsia="仿宋" w:hAnsi="仿宋" w:cs="仿宋" w:hint="eastAsia"/>
          <w:bCs/>
          <w:color w:val="000000"/>
          <w:kern w:val="0"/>
          <w:sz w:val="24"/>
        </w:rPr>
        <w:t>1) 所有配件及耗材质量保证期（简称“质保期”）为壹年，供应商应出具专业的售后服务方案。质保期内中标人对所供货物实行包修、包换、包退。</w:t>
      </w:r>
    </w:p>
    <w:p w:rsidR="00366728" w:rsidRDefault="005F5661">
      <w:pPr>
        <w:tabs>
          <w:tab w:val="left" w:pos="4063"/>
        </w:tabs>
        <w:spacing w:line="520" w:lineRule="exact"/>
        <w:rPr>
          <w:rFonts w:ascii="仿宋" w:eastAsia="仿宋" w:hAnsi="仿宋" w:cs="仿宋"/>
          <w:bCs/>
          <w:color w:val="000000"/>
          <w:kern w:val="0"/>
          <w:sz w:val="24"/>
        </w:rPr>
      </w:pPr>
      <w:r>
        <w:rPr>
          <w:rFonts w:ascii="仿宋" w:eastAsia="仿宋" w:hAnsi="仿宋" w:cs="仿宋" w:hint="eastAsia"/>
          <w:bCs/>
          <w:color w:val="000000"/>
          <w:kern w:val="0"/>
          <w:sz w:val="24"/>
        </w:rPr>
        <w:t>2) 质保期内，如配件及耗材因非人为因素出现故障而造成短期停用时，则质保期和免费维修期相应顺延。如停用时间累计超过60天则质保期重新计算。</w:t>
      </w:r>
    </w:p>
    <w:p w:rsidR="00366728" w:rsidRDefault="005F5661">
      <w:pPr>
        <w:tabs>
          <w:tab w:val="left" w:pos="4063"/>
        </w:tabs>
        <w:spacing w:line="520" w:lineRule="exact"/>
        <w:rPr>
          <w:rFonts w:ascii="仿宋" w:eastAsia="仿宋" w:hAnsi="仿宋" w:cs="仿宋"/>
          <w:bCs/>
          <w:color w:val="000000"/>
          <w:kern w:val="0"/>
          <w:sz w:val="24"/>
        </w:rPr>
      </w:pPr>
      <w:r>
        <w:rPr>
          <w:rFonts w:ascii="仿宋" w:eastAsia="仿宋" w:hAnsi="仿宋" w:cs="仿宋" w:hint="eastAsia"/>
          <w:bCs/>
          <w:color w:val="000000"/>
          <w:kern w:val="0"/>
          <w:sz w:val="24"/>
        </w:rPr>
        <w:t>3) 对采购人的服务通知，中标人在接报后1小时内响应，4小时内到达现场，48小时内处理完毕。若在48小时内仍未能有效解决，中标人须免费提供同档次的设备予采购人临时使用。</w:t>
      </w:r>
    </w:p>
    <w:p w:rsidR="00366728" w:rsidRDefault="005F5661">
      <w:pPr>
        <w:tabs>
          <w:tab w:val="left" w:pos="4063"/>
        </w:tabs>
        <w:spacing w:line="520" w:lineRule="exact"/>
        <w:rPr>
          <w:rFonts w:ascii="仿宋" w:eastAsia="仿宋" w:hAnsi="仿宋" w:cs="仿宋"/>
          <w:b/>
          <w:color w:val="000000"/>
          <w:kern w:val="0"/>
          <w:sz w:val="24"/>
        </w:rPr>
      </w:pPr>
      <w:r>
        <w:rPr>
          <w:rFonts w:ascii="仿宋" w:eastAsia="仿宋" w:hAnsi="仿宋" w:cs="仿宋" w:hint="eastAsia"/>
          <w:b/>
          <w:color w:val="000000"/>
          <w:kern w:val="0"/>
          <w:sz w:val="24"/>
        </w:rPr>
        <w:t xml:space="preserve">7.验收要求： </w:t>
      </w:r>
    </w:p>
    <w:p w:rsidR="00366728" w:rsidRDefault="005F5661">
      <w:pPr>
        <w:tabs>
          <w:tab w:val="left" w:pos="4063"/>
        </w:tabs>
        <w:spacing w:line="520" w:lineRule="exact"/>
        <w:rPr>
          <w:rFonts w:ascii="仿宋" w:eastAsia="仿宋" w:hAnsi="仿宋" w:cs="仿宋"/>
          <w:bCs/>
          <w:color w:val="000000"/>
          <w:kern w:val="0"/>
          <w:sz w:val="24"/>
        </w:rPr>
      </w:pPr>
      <w:r>
        <w:rPr>
          <w:rFonts w:ascii="仿宋" w:eastAsia="仿宋" w:hAnsi="仿宋" w:cs="仿宋" w:hint="eastAsia"/>
          <w:bCs/>
          <w:color w:val="000000"/>
          <w:kern w:val="0"/>
          <w:sz w:val="24"/>
        </w:rPr>
        <w:t>由中标人提供配件及耗材的合格证、保修卡，设备型号规格与签订的中标合同一致，经采购人验收合格后交付使用。</w:t>
      </w:r>
    </w:p>
    <w:p w:rsidR="00366728" w:rsidRDefault="005F5661">
      <w:pPr>
        <w:tabs>
          <w:tab w:val="left" w:pos="4063"/>
        </w:tabs>
        <w:spacing w:line="520" w:lineRule="exact"/>
        <w:rPr>
          <w:rFonts w:ascii="仿宋" w:eastAsia="仿宋" w:hAnsi="仿宋" w:cs="仿宋"/>
          <w:b/>
          <w:color w:val="000000"/>
          <w:kern w:val="0"/>
          <w:sz w:val="24"/>
        </w:rPr>
      </w:pPr>
      <w:r>
        <w:rPr>
          <w:rFonts w:ascii="仿宋" w:eastAsia="仿宋" w:hAnsi="仿宋" w:cs="仿宋" w:hint="eastAsia"/>
          <w:b/>
          <w:color w:val="000000"/>
          <w:kern w:val="0"/>
          <w:sz w:val="24"/>
        </w:rPr>
        <w:t xml:space="preserve">8.付款方式： </w:t>
      </w:r>
    </w:p>
    <w:p w:rsidR="00366728" w:rsidRDefault="005F5661">
      <w:pPr>
        <w:tabs>
          <w:tab w:val="left" w:pos="4063"/>
        </w:tabs>
        <w:spacing w:line="520" w:lineRule="exact"/>
        <w:rPr>
          <w:rFonts w:ascii="仿宋" w:eastAsia="仿宋" w:hAnsi="仿宋" w:cs="仿宋"/>
          <w:bCs/>
          <w:color w:val="000000"/>
          <w:kern w:val="0"/>
          <w:sz w:val="24"/>
        </w:rPr>
      </w:pPr>
      <w:r>
        <w:rPr>
          <w:rFonts w:ascii="仿宋" w:eastAsia="仿宋" w:hAnsi="仿宋" w:cs="仿宋" w:hint="eastAsia"/>
          <w:bCs/>
          <w:color w:val="000000"/>
          <w:kern w:val="0"/>
          <w:sz w:val="24"/>
        </w:rPr>
        <w:t>1）合同签订生效之日起的15个工作日内，乙方向甲方缴纳合同总金额5%作为履约保证金，待合同一年质保期满，无息一次性退还。</w:t>
      </w:r>
    </w:p>
    <w:p w:rsidR="00366728" w:rsidRDefault="005F5661">
      <w:pPr>
        <w:tabs>
          <w:tab w:val="left" w:pos="4063"/>
        </w:tabs>
        <w:spacing w:line="520" w:lineRule="exact"/>
        <w:rPr>
          <w:rFonts w:ascii="仿宋" w:eastAsia="仿宋" w:hAnsi="仿宋" w:cs="仿宋"/>
          <w:bCs/>
          <w:color w:val="000000"/>
          <w:kern w:val="0"/>
          <w:sz w:val="24"/>
        </w:rPr>
      </w:pPr>
      <w:r>
        <w:rPr>
          <w:rFonts w:ascii="仿宋" w:eastAsia="仿宋" w:hAnsi="仿宋" w:cs="仿宋" w:hint="eastAsia"/>
          <w:bCs/>
          <w:color w:val="000000"/>
          <w:kern w:val="0"/>
          <w:sz w:val="24"/>
        </w:rPr>
        <w:t>2）所有配件耗材验收或安装调试完毕，交付使用一个月验收合格后的15个工作日内由甲方向乙方支付合同总金额的100%（百分之百）。</w:t>
      </w:r>
    </w:p>
    <w:p w:rsidR="00366728" w:rsidRDefault="005F5661">
      <w:pPr>
        <w:tabs>
          <w:tab w:val="left" w:pos="4063"/>
        </w:tabs>
        <w:spacing w:line="520" w:lineRule="exact"/>
        <w:rPr>
          <w:rFonts w:ascii="仿宋" w:eastAsia="仿宋" w:hAnsi="仿宋" w:cs="仿宋"/>
          <w:bCs/>
          <w:color w:val="000000"/>
          <w:kern w:val="0"/>
          <w:sz w:val="24"/>
        </w:rPr>
      </w:pPr>
      <w:r>
        <w:rPr>
          <w:rFonts w:ascii="仿宋" w:eastAsia="仿宋" w:hAnsi="仿宋" w:cs="仿宋" w:hint="eastAsia"/>
          <w:bCs/>
          <w:color w:val="000000"/>
          <w:kern w:val="0"/>
          <w:sz w:val="24"/>
        </w:rPr>
        <w:t>3）乙方凭以下有效文件与甲方结算：</w:t>
      </w:r>
    </w:p>
    <w:p w:rsidR="00366728" w:rsidRDefault="005F5661">
      <w:pPr>
        <w:tabs>
          <w:tab w:val="left" w:pos="4063"/>
        </w:tabs>
        <w:spacing w:line="520" w:lineRule="exact"/>
        <w:ind w:firstLineChars="100" w:firstLine="240"/>
        <w:rPr>
          <w:rFonts w:ascii="仿宋" w:eastAsia="仿宋" w:hAnsi="仿宋" w:cs="仿宋"/>
          <w:bCs/>
          <w:color w:val="000000"/>
          <w:kern w:val="0"/>
          <w:sz w:val="24"/>
        </w:rPr>
      </w:pPr>
      <w:r>
        <w:rPr>
          <w:rFonts w:ascii="仿宋" w:eastAsia="仿宋" w:hAnsi="仿宋" w:cs="仿宋" w:hint="eastAsia"/>
          <w:bCs/>
          <w:color w:val="000000"/>
          <w:kern w:val="0"/>
          <w:sz w:val="24"/>
        </w:rPr>
        <w:lastRenderedPageBreak/>
        <w:t>（1）合同；</w:t>
      </w:r>
    </w:p>
    <w:p w:rsidR="00366728" w:rsidRDefault="005F5661">
      <w:pPr>
        <w:tabs>
          <w:tab w:val="left" w:pos="4063"/>
        </w:tabs>
        <w:spacing w:line="520" w:lineRule="exact"/>
        <w:ind w:firstLineChars="100" w:firstLine="240"/>
        <w:rPr>
          <w:rFonts w:ascii="仿宋" w:eastAsia="仿宋" w:hAnsi="仿宋" w:cs="仿宋"/>
          <w:bCs/>
          <w:color w:val="000000"/>
          <w:kern w:val="0"/>
          <w:sz w:val="24"/>
        </w:rPr>
      </w:pPr>
      <w:r>
        <w:rPr>
          <w:rFonts w:ascii="仿宋" w:eastAsia="仿宋" w:hAnsi="仿宋" w:cs="仿宋" w:hint="eastAsia"/>
          <w:bCs/>
          <w:color w:val="000000"/>
          <w:kern w:val="0"/>
          <w:sz w:val="24"/>
        </w:rPr>
        <w:t>（2）中标人开具的正式发票；</w:t>
      </w:r>
    </w:p>
    <w:p w:rsidR="00366728" w:rsidRDefault="005F5661">
      <w:pPr>
        <w:tabs>
          <w:tab w:val="left" w:pos="4063"/>
        </w:tabs>
        <w:spacing w:line="520" w:lineRule="exact"/>
        <w:ind w:firstLineChars="100" w:firstLine="240"/>
        <w:rPr>
          <w:rFonts w:ascii="仿宋" w:eastAsia="仿宋" w:hAnsi="仿宋" w:cs="仿宋"/>
          <w:bCs/>
          <w:color w:val="000000"/>
          <w:kern w:val="0"/>
          <w:sz w:val="24"/>
        </w:rPr>
      </w:pPr>
      <w:r>
        <w:rPr>
          <w:rFonts w:ascii="仿宋" w:eastAsia="仿宋" w:hAnsi="仿宋" w:cs="仿宋" w:hint="eastAsia"/>
          <w:bCs/>
          <w:color w:val="000000"/>
          <w:kern w:val="0"/>
          <w:sz w:val="24"/>
        </w:rPr>
        <w:t>（3）验收报告（加盖采购人公章）；</w:t>
      </w:r>
    </w:p>
    <w:p w:rsidR="00366728" w:rsidRDefault="005F5661">
      <w:pPr>
        <w:tabs>
          <w:tab w:val="left" w:pos="4063"/>
        </w:tabs>
        <w:spacing w:line="520" w:lineRule="exact"/>
        <w:ind w:firstLineChars="100" w:firstLine="240"/>
        <w:rPr>
          <w:rFonts w:ascii="仿宋" w:eastAsia="仿宋" w:hAnsi="仿宋" w:cs="仿宋"/>
          <w:bCs/>
          <w:color w:val="000000"/>
          <w:kern w:val="0"/>
          <w:sz w:val="24"/>
        </w:rPr>
      </w:pPr>
      <w:r>
        <w:rPr>
          <w:rFonts w:ascii="仿宋" w:eastAsia="仿宋" w:hAnsi="仿宋" w:cs="仿宋" w:hint="eastAsia"/>
          <w:bCs/>
          <w:color w:val="000000"/>
          <w:kern w:val="0"/>
          <w:sz w:val="24"/>
        </w:rPr>
        <w:t>（4）中标通知书。</w:t>
      </w:r>
    </w:p>
    <w:p w:rsidR="00366728" w:rsidRDefault="00366728">
      <w:pPr>
        <w:tabs>
          <w:tab w:val="left" w:pos="4063"/>
        </w:tabs>
        <w:rPr>
          <w:rFonts w:ascii="宋体" w:hAnsi="宋体"/>
          <w:bCs/>
          <w:color w:val="000000"/>
          <w:kern w:val="0"/>
          <w:sz w:val="24"/>
        </w:rPr>
      </w:pPr>
    </w:p>
    <w:p w:rsidR="00366728" w:rsidRDefault="00366728">
      <w:pPr>
        <w:pStyle w:val="NewNewNewNewNewNewNewNewNewNewNewNewNewNewNewNewNewNewNewNewNewNewNewNewNewNewNewNewNewNewNewNewNewNewNewNewNewNewNewNewNewNewNewNewNewNewNewNewNewNewNewNewNewNewNewNewNewNewNewNewNewNew140"/>
        <w:snapToGrid w:val="0"/>
        <w:rPr>
          <w:rFonts w:ascii="仿宋" w:eastAsia="仿宋" w:hAnsi="仿宋"/>
          <w:color w:val="000000"/>
          <w:sz w:val="52"/>
          <w:szCs w:val="52"/>
        </w:rPr>
      </w:pPr>
    </w:p>
    <w:p w:rsidR="00366728" w:rsidRDefault="00366728">
      <w:pPr>
        <w:numPr>
          <w:ins w:id="0" w:author="Sky123.Org" w:date="2017-02-23T11:03:00Z"/>
        </w:numPr>
        <w:spacing w:line="360" w:lineRule="auto"/>
        <w:ind w:right="560"/>
        <w:jc w:val="center"/>
        <w:rPr>
          <w:rFonts w:ascii="仿宋" w:eastAsia="仿宋" w:hAnsi="仿宋"/>
          <w:color w:val="000000"/>
          <w:sz w:val="52"/>
        </w:rPr>
      </w:pPr>
    </w:p>
    <w:p w:rsidR="00366728" w:rsidRDefault="005F5661">
      <w:pPr>
        <w:spacing w:line="360" w:lineRule="auto"/>
        <w:jc w:val="left"/>
        <w:rPr>
          <w:rFonts w:ascii="仿宋" w:eastAsia="仿宋" w:hAnsi="仿宋"/>
          <w:b/>
          <w:bCs/>
          <w:color w:val="000000"/>
          <w:w w:val="80"/>
          <w:sz w:val="28"/>
          <w:szCs w:val="28"/>
        </w:rPr>
      </w:pPr>
      <w:bookmarkStart w:id="1" w:name="_Toc223856295"/>
      <w:bookmarkStart w:id="2" w:name="_Toc278274487"/>
      <w:r>
        <w:rPr>
          <w:rFonts w:ascii="仿宋" w:eastAsia="仿宋" w:hAnsi="仿宋" w:hint="eastAsia"/>
          <w:color w:val="000000"/>
          <w:w w:val="80"/>
          <w:sz w:val="28"/>
          <w:szCs w:val="28"/>
        </w:rPr>
        <w:br w:type="page"/>
      </w:r>
      <w:r>
        <w:rPr>
          <w:rFonts w:ascii="仿宋" w:eastAsia="仿宋" w:hAnsi="仿宋" w:hint="eastAsia"/>
          <w:b/>
          <w:bCs/>
          <w:color w:val="000000"/>
          <w:w w:val="80"/>
          <w:sz w:val="28"/>
          <w:szCs w:val="28"/>
        </w:rPr>
        <w:lastRenderedPageBreak/>
        <w:t>附表</w:t>
      </w:r>
      <w:proofErr w:type="gramStart"/>
      <w:r>
        <w:rPr>
          <w:rFonts w:ascii="仿宋" w:eastAsia="仿宋" w:hAnsi="仿宋" w:hint="eastAsia"/>
          <w:b/>
          <w:bCs/>
          <w:color w:val="000000"/>
          <w:w w:val="80"/>
          <w:sz w:val="28"/>
          <w:szCs w:val="28"/>
        </w:rPr>
        <w:t>一</w:t>
      </w:r>
      <w:proofErr w:type="gramEnd"/>
      <w:r>
        <w:rPr>
          <w:rFonts w:ascii="仿宋" w:eastAsia="仿宋" w:hAnsi="仿宋" w:hint="eastAsia"/>
          <w:b/>
          <w:bCs/>
          <w:color w:val="000000"/>
          <w:w w:val="80"/>
          <w:sz w:val="28"/>
          <w:szCs w:val="28"/>
        </w:rPr>
        <w:t>：评分分值分配表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3338"/>
        <w:gridCol w:w="4308"/>
      </w:tblGrid>
      <w:tr w:rsidR="00366728">
        <w:trPr>
          <w:trHeight w:val="596"/>
          <w:jc w:val="center"/>
        </w:trPr>
        <w:tc>
          <w:tcPr>
            <w:tcW w:w="934" w:type="dxa"/>
            <w:tcBorders>
              <w:right w:val="single" w:sz="2" w:space="0" w:color="auto"/>
            </w:tcBorders>
            <w:shd w:val="clear" w:color="auto" w:fill="D9D9D9"/>
            <w:vAlign w:val="center"/>
          </w:tcPr>
          <w:p w:rsidR="00366728" w:rsidRDefault="005F5661">
            <w:pPr>
              <w:jc w:val="center"/>
              <w:rPr>
                <w:rFonts w:ascii="仿宋" w:eastAsia="仿宋" w:hAnsi="仿宋"/>
                <w:b/>
                <w:bCs/>
                <w:color w:val="000000"/>
                <w:w w:val="80"/>
                <w:sz w:val="28"/>
                <w:szCs w:val="28"/>
              </w:rPr>
            </w:pPr>
            <w:r>
              <w:rPr>
                <w:rFonts w:ascii="仿宋" w:eastAsia="仿宋" w:hAnsi="仿宋" w:hint="eastAsia"/>
                <w:b/>
                <w:bCs/>
                <w:color w:val="000000"/>
                <w:w w:val="80"/>
                <w:sz w:val="28"/>
                <w:szCs w:val="28"/>
              </w:rPr>
              <w:t>序号</w:t>
            </w:r>
          </w:p>
        </w:tc>
        <w:tc>
          <w:tcPr>
            <w:tcW w:w="3338" w:type="dxa"/>
            <w:tcBorders>
              <w:left w:val="single" w:sz="2" w:space="0" w:color="auto"/>
            </w:tcBorders>
            <w:shd w:val="clear" w:color="auto" w:fill="D9D9D9"/>
            <w:vAlign w:val="center"/>
          </w:tcPr>
          <w:p w:rsidR="00366728" w:rsidRDefault="005F5661">
            <w:pPr>
              <w:pStyle w:val="NewNewNewNew1"/>
              <w:snapToGrid w:val="0"/>
              <w:jc w:val="center"/>
              <w:rPr>
                <w:rFonts w:ascii="仿宋" w:eastAsia="仿宋" w:hAnsi="仿宋"/>
                <w:b/>
                <w:bCs/>
                <w:color w:val="000000"/>
                <w:w w:val="80"/>
                <w:sz w:val="28"/>
                <w:szCs w:val="28"/>
              </w:rPr>
            </w:pPr>
            <w:r>
              <w:rPr>
                <w:rFonts w:ascii="仿宋" w:eastAsia="仿宋" w:hAnsi="仿宋" w:hint="eastAsia"/>
                <w:b/>
                <w:bCs/>
                <w:color w:val="000000"/>
                <w:w w:val="80"/>
                <w:sz w:val="28"/>
                <w:szCs w:val="28"/>
              </w:rPr>
              <w:t>评分项目</w:t>
            </w:r>
          </w:p>
        </w:tc>
        <w:tc>
          <w:tcPr>
            <w:tcW w:w="4308" w:type="dxa"/>
            <w:shd w:val="clear" w:color="auto" w:fill="D9D9D9"/>
            <w:vAlign w:val="center"/>
          </w:tcPr>
          <w:p w:rsidR="00366728" w:rsidRDefault="005F5661">
            <w:pPr>
              <w:pStyle w:val="NewNewNewNew1"/>
              <w:snapToGrid w:val="0"/>
              <w:jc w:val="center"/>
              <w:rPr>
                <w:rFonts w:ascii="仿宋" w:eastAsia="仿宋" w:hAnsi="仿宋"/>
                <w:b/>
                <w:bCs/>
                <w:color w:val="000000"/>
                <w:w w:val="80"/>
                <w:sz w:val="28"/>
                <w:szCs w:val="28"/>
              </w:rPr>
            </w:pPr>
            <w:r>
              <w:rPr>
                <w:rFonts w:ascii="仿宋" w:eastAsia="仿宋" w:hAnsi="仿宋" w:hint="eastAsia"/>
                <w:b/>
                <w:bCs/>
                <w:color w:val="000000"/>
                <w:w w:val="80"/>
                <w:sz w:val="28"/>
                <w:szCs w:val="28"/>
              </w:rPr>
              <w:t>分值</w:t>
            </w:r>
          </w:p>
        </w:tc>
      </w:tr>
      <w:tr w:rsidR="00366728">
        <w:trPr>
          <w:trHeight w:val="743"/>
          <w:jc w:val="center"/>
        </w:trPr>
        <w:tc>
          <w:tcPr>
            <w:tcW w:w="934" w:type="dxa"/>
            <w:tcBorders>
              <w:right w:val="single" w:sz="2" w:space="0" w:color="auto"/>
            </w:tcBorders>
            <w:vAlign w:val="center"/>
          </w:tcPr>
          <w:p w:rsidR="00366728" w:rsidRDefault="005F5661">
            <w:pPr>
              <w:pStyle w:val="NewNewNewNewNew2"/>
              <w:spacing w:line="440" w:lineRule="exact"/>
              <w:jc w:val="center"/>
              <w:rPr>
                <w:rFonts w:ascii="仿宋" w:eastAsia="仿宋" w:hAnsi="仿宋"/>
                <w:color w:val="000000"/>
                <w:w w:val="80"/>
                <w:sz w:val="28"/>
                <w:szCs w:val="28"/>
              </w:rPr>
            </w:pPr>
            <w:r>
              <w:rPr>
                <w:rFonts w:ascii="仿宋" w:eastAsia="仿宋" w:hAnsi="仿宋" w:hint="eastAsia"/>
                <w:color w:val="000000"/>
                <w:w w:val="80"/>
                <w:sz w:val="28"/>
                <w:szCs w:val="28"/>
              </w:rPr>
              <w:t>1</w:t>
            </w:r>
          </w:p>
        </w:tc>
        <w:tc>
          <w:tcPr>
            <w:tcW w:w="3338" w:type="dxa"/>
            <w:tcBorders>
              <w:left w:val="single" w:sz="2" w:space="0" w:color="auto"/>
              <w:bottom w:val="single" w:sz="2" w:space="0" w:color="auto"/>
            </w:tcBorders>
            <w:vAlign w:val="center"/>
          </w:tcPr>
          <w:p w:rsidR="00366728" w:rsidRDefault="005F5661">
            <w:pPr>
              <w:pStyle w:val="NewNewNewNew1"/>
              <w:snapToGrid w:val="0"/>
              <w:jc w:val="center"/>
              <w:rPr>
                <w:rFonts w:ascii="仿宋" w:eastAsia="仿宋" w:hAnsi="仿宋"/>
                <w:color w:val="000000"/>
                <w:w w:val="80"/>
                <w:sz w:val="28"/>
                <w:szCs w:val="28"/>
              </w:rPr>
            </w:pPr>
            <w:r>
              <w:rPr>
                <w:rFonts w:ascii="仿宋" w:eastAsia="仿宋" w:hAnsi="仿宋" w:hint="eastAsia"/>
                <w:color w:val="000000"/>
                <w:w w:val="80"/>
                <w:sz w:val="28"/>
                <w:szCs w:val="28"/>
              </w:rPr>
              <w:t>技术</w:t>
            </w:r>
          </w:p>
        </w:tc>
        <w:tc>
          <w:tcPr>
            <w:tcW w:w="4308" w:type="dxa"/>
            <w:vAlign w:val="center"/>
          </w:tcPr>
          <w:p w:rsidR="00366728" w:rsidRDefault="005F5661">
            <w:pPr>
              <w:pStyle w:val="NewNewNewNew1"/>
              <w:snapToGrid w:val="0"/>
              <w:jc w:val="center"/>
              <w:rPr>
                <w:rFonts w:ascii="仿宋" w:eastAsia="仿宋" w:hAnsi="仿宋"/>
                <w:color w:val="000000"/>
                <w:w w:val="80"/>
                <w:sz w:val="28"/>
                <w:szCs w:val="28"/>
              </w:rPr>
            </w:pPr>
            <w:r>
              <w:rPr>
                <w:rFonts w:ascii="仿宋" w:eastAsia="仿宋" w:hAnsi="仿宋" w:hint="eastAsia"/>
                <w:color w:val="000000"/>
                <w:w w:val="80"/>
                <w:sz w:val="28"/>
                <w:szCs w:val="28"/>
              </w:rPr>
              <w:t>45</w:t>
            </w:r>
          </w:p>
        </w:tc>
      </w:tr>
      <w:tr w:rsidR="00366728">
        <w:trPr>
          <w:trHeight w:val="743"/>
          <w:jc w:val="center"/>
        </w:trPr>
        <w:tc>
          <w:tcPr>
            <w:tcW w:w="934" w:type="dxa"/>
            <w:tcBorders>
              <w:right w:val="single" w:sz="2" w:space="0" w:color="auto"/>
            </w:tcBorders>
            <w:vAlign w:val="center"/>
          </w:tcPr>
          <w:p w:rsidR="00366728" w:rsidRDefault="005F5661">
            <w:pPr>
              <w:pStyle w:val="NewNewNewNewNew2"/>
              <w:spacing w:line="440" w:lineRule="exact"/>
              <w:jc w:val="center"/>
              <w:rPr>
                <w:rFonts w:ascii="仿宋" w:eastAsia="仿宋" w:hAnsi="仿宋"/>
                <w:color w:val="000000"/>
                <w:w w:val="80"/>
                <w:sz w:val="28"/>
                <w:szCs w:val="28"/>
              </w:rPr>
            </w:pPr>
            <w:r>
              <w:rPr>
                <w:rFonts w:ascii="仿宋" w:eastAsia="仿宋" w:hAnsi="仿宋" w:hint="eastAsia"/>
                <w:color w:val="000000"/>
                <w:w w:val="80"/>
                <w:sz w:val="28"/>
                <w:szCs w:val="28"/>
              </w:rPr>
              <w:t>2</w:t>
            </w:r>
          </w:p>
        </w:tc>
        <w:tc>
          <w:tcPr>
            <w:tcW w:w="3338" w:type="dxa"/>
            <w:tcBorders>
              <w:top w:val="single" w:sz="2" w:space="0" w:color="auto"/>
              <w:left w:val="single" w:sz="2" w:space="0" w:color="auto"/>
            </w:tcBorders>
            <w:vAlign w:val="center"/>
          </w:tcPr>
          <w:p w:rsidR="00366728" w:rsidRDefault="005F5661">
            <w:pPr>
              <w:pStyle w:val="NewNewNewNew1"/>
              <w:snapToGrid w:val="0"/>
              <w:jc w:val="center"/>
              <w:rPr>
                <w:rFonts w:ascii="仿宋" w:eastAsia="仿宋" w:hAnsi="仿宋"/>
                <w:color w:val="000000"/>
                <w:w w:val="80"/>
                <w:sz w:val="28"/>
                <w:szCs w:val="28"/>
              </w:rPr>
            </w:pPr>
            <w:r>
              <w:rPr>
                <w:rFonts w:ascii="仿宋" w:eastAsia="仿宋" w:hAnsi="仿宋" w:hint="eastAsia"/>
                <w:color w:val="000000"/>
                <w:w w:val="80"/>
                <w:sz w:val="28"/>
                <w:szCs w:val="28"/>
              </w:rPr>
              <w:t>商务</w:t>
            </w:r>
          </w:p>
        </w:tc>
        <w:tc>
          <w:tcPr>
            <w:tcW w:w="4308" w:type="dxa"/>
            <w:vAlign w:val="center"/>
          </w:tcPr>
          <w:p w:rsidR="00366728" w:rsidRDefault="005F5661">
            <w:pPr>
              <w:pStyle w:val="NewNewNewNew1"/>
              <w:snapToGrid w:val="0"/>
              <w:jc w:val="center"/>
              <w:rPr>
                <w:rFonts w:ascii="仿宋" w:eastAsia="仿宋" w:hAnsi="仿宋"/>
                <w:color w:val="000000"/>
                <w:w w:val="80"/>
                <w:sz w:val="28"/>
                <w:szCs w:val="28"/>
              </w:rPr>
            </w:pPr>
            <w:r>
              <w:rPr>
                <w:rFonts w:ascii="仿宋" w:eastAsia="仿宋" w:hAnsi="仿宋" w:hint="eastAsia"/>
                <w:color w:val="000000"/>
                <w:w w:val="80"/>
                <w:sz w:val="28"/>
                <w:szCs w:val="28"/>
              </w:rPr>
              <w:t>2</w:t>
            </w:r>
            <w:r w:rsidR="006F692D">
              <w:rPr>
                <w:rFonts w:ascii="仿宋" w:eastAsia="仿宋" w:hAnsi="仿宋" w:hint="eastAsia"/>
                <w:color w:val="000000"/>
                <w:w w:val="80"/>
                <w:sz w:val="28"/>
                <w:szCs w:val="28"/>
              </w:rPr>
              <w:t>0</w:t>
            </w:r>
          </w:p>
        </w:tc>
      </w:tr>
      <w:tr w:rsidR="00366728">
        <w:trPr>
          <w:trHeight w:val="743"/>
          <w:jc w:val="center"/>
        </w:trPr>
        <w:tc>
          <w:tcPr>
            <w:tcW w:w="934" w:type="dxa"/>
            <w:tcBorders>
              <w:right w:val="single" w:sz="2" w:space="0" w:color="auto"/>
            </w:tcBorders>
            <w:vAlign w:val="center"/>
          </w:tcPr>
          <w:p w:rsidR="00366728" w:rsidRDefault="005F5661">
            <w:pPr>
              <w:pStyle w:val="NewNewNewNewNew2"/>
              <w:spacing w:line="440" w:lineRule="exact"/>
              <w:jc w:val="center"/>
              <w:rPr>
                <w:rFonts w:ascii="仿宋" w:eastAsia="仿宋" w:hAnsi="仿宋"/>
                <w:color w:val="000000"/>
                <w:w w:val="80"/>
                <w:sz w:val="28"/>
                <w:szCs w:val="28"/>
              </w:rPr>
            </w:pPr>
            <w:r>
              <w:rPr>
                <w:rFonts w:ascii="仿宋" w:eastAsia="仿宋" w:hAnsi="仿宋" w:hint="eastAsia"/>
                <w:color w:val="000000"/>
                <w:w w:val="80"/>
                <w:sz w:val="28"/>
                <w:szCs w:val="28"/>
              </w:rPr>
              <w:t>3</w:t>
            </w:r>
          </w:p>
        </w:tc>
        <w:tc>
          <w:tcPr>
            <w:tcW w:w="3338" w:type="dxa"/>
            <w:tcBorders>
              <w:top w:val="single" w:sz="2" w:space="0" w:color="auto"/>
              <w:left w:val="single" w:sz="2" w:space="0" w:color="auto"/>
            </w:tcBorders>
            <w:vAlign w:val="center"/>
          </w:tcPr>
          <w:p w:rsidR="00366728" w:rsidRDefault="005F5661">
            <w:pPr>
              <w:pStyle w:val="NewNewNewNew1"/>
              <w:snapToGrid w:val="0"/>
              <w:jc w:val="center"/>
              <w:rPr>
                <w:rFonts w:ascii="仿宋" w:eastAsia="仿宋" w:hAnsi="仿宋"/>
                <w:color w:val="000000"/>
                <w:w w:val="80"/>
                <w:sz w:val="28"/>
                <w:szCs w:val="28"/>
              </w:rPr>
            </w:pPr>
            <w:r>
              <w:rPr>
                <w:rFonts w:ascii="仿宋" w:eastAsia="仿宋" w:hAnsi="仿宋" w:hint="eastAsia"/>
                <w:color w:val="000000"/>
                <w:w w:val="80"/>
                <w:sz w:val="28"/>
                <w:szCs w:val="28"/>
              </w:rPr>
              <w:t>价格</w:t>
            </w:r>
          </w:p>
        </w:tc>
        <w:tc>
          <w:tcPr>
            <w:tcW w:w="4308" w:type="dxa"/>
            <w:vAlign w:val="center"/>
          </w:tcPr>
          <w:p w:rsidR="00366728" w:rsidRDefault="005F5661">
            <w:pPr>
              <w:pStyle w:val="NewNewNewNew1"/>
              <w:snapToGrid w:val="0"/>
              <w:jc w:val="center"/>
              <w:rPr>
                <w:rFonts w:ascii="仿宋" w:eastAsia="仿宋" w:hAnsi="仿宋"/>
                <w:color w:val="000000"/>
                <w:w w:val="80"/>
                <w:sz w:val="28"/>
                <w:szCs w:val="28"/>
              </w:rPr>
            </w:pPr>
            <w:r>
              <w:rPr>
                <w:rFonts w:ascii="仿宋" w:eastAsia="仿宋" w:hAnsi="仿宋" w:hint="eastAsia"/>
                <w:color w:val="000000"/>
                <w:w w:val="80"/>
                <w:sz w:val="28"/>
                <w:szCs w:val="28"/>
              </w:rPr>
              <w:t>3</w:t>
            </w:r>
            <w:r w:rsidR="006F692D">
              <w:rPr>
                <w:rFonts w:ascii="仿宋" w:eastAsia="仿宋" w:hAnsi="仿宋" w:hint="eastAsia"/>
                <w:color w:val="000000"/>
                <w:w w:val="80"/>
                <w:sz w:val="28"/>
                <w:szCs w:val="28"/>
              </w:rPr>
              <w:t>5</w:t>
            </w:r>
          </w:p>
        </w:tc>
      </w:tr>
      <w:tr w:rsidR="00366728">
        <w:trPr>
          <w:trHeight w:val="630"/>
          <w:jc w:val="center"/>
        </w:trPr>
        <w:tc>
          <w:tcPr>
            <w:tcW w:w="8580" w:type="dxa"/>
            <w:gridSpan w:val="3"/>
            <w:vAlign w:val="center"/>
          </w:tcPr>
          <w:p w:rsidR="00366728" w:rsidRDefault="005F5661">
            <w:pPr>
              <w:pStyle w:val="NewNewNewNew1"/>
              <w:snapToGrid w:val="0"/>
              <w:jc w:val="center"/>
              <w:rPr>
                <w:rFonts w:ascii="仿宋" w:eastAsia="仿宋" w:hAnsi="仿宋"/>
                <w:color w:val="000000"/>
                <w:w w:val="80"/>
                <w:sz w:val="28"/>
                <w:szCs w:val="28"/>
              </w:rPr>
            </w:pPr>
            <w:r>
              <w:rPr>
                <w:rFonts w:ascii="仿宋" w:eastAsia="仿宋" w:hAnsi="仿宋" w:hint="eastAsia"/>
                <w:b/>
                <w:bCs/>
                <w:color w:val="000000"/>
                <w:w w:val="80"/>
                <w:sz w:val="28"/>
                <w:szCs w:val="28"/>
              </w:rPr>
              <w:t>共计100分</w:t>
            </w:r>
          </w:p>
        </w:tc>
      </w:tr>
    </w:tbl>
    <w:p w:rsidR="00366728" w:rsidRDefault="005F5661">
      <w:pPr>
        <w:spacing w:line="360" w:lineRule="auto"/>
        <w:jc w:val="left"/>
        <w:rPr>
          <w:rFonts w:ascii="仿宋" w:eastAsia="仿宋" w:hAnsi="仿宋"/>
          <w:b/>
          <w:bCs/>
          <w:color w:val="000000"/>
          <w:w w:val="80"/>
          <w:sz w:val="28"/>
          <w:szCs w:val="28"/>
        </w:rPr>
      </w:pPr>
      <w:r>
        <w:rPr>
          <w:rFonts w:ascii="仿宋" w:eastAsia="仿宋" w:hAnsi="仿宋" w:hint="eastAsia"/>
          <w:color w:val="000000"/>
          <w:w w:val="80"/>
          <w:sz w:val="28"/>
          <w:szCs w:val="28"/>
        </w:rPr>
        <w:br w:type="page"/>
      </w:r>
      <w:r>
        <w:rPr>
          <w:rFonts w:ascii="仿宋" w:eastAsia="仿宋" w:hAnsi="仿宋" w:hint="eastAsia"/>
          <w:b/>
          <w:bCs/>
          <w:color w:val="000000"/>
          <w:w w:val="80"/>
          <w:sz w:val="28"/>
          <w:szCs w:val="28"/>
        </w:rPr>
        <w:lastRenderedPageBreak/>
        <w:t>附表二：技术评审表</w:t>
      </w:r>
      <w:bookmarkEnd w:id="1"/>
      <w:bookmarkEnd w:id="2"/>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78"/>
        <w:gridCol w:w="1591"/>
        <w:gridCol w:w="4815"/>
        <w:gridCol w:w="1020"/>
      </w:tblGrid>
      <w:tr w:rsidR="00366728" w:rsidTr="007F0AE6">
        <w:trPr>
          <w:trHeight w:val="964"/>
          <w:jc w:val="center"/>
        </w:trPr>
        <w:tc>
          <w:tcPr>
            <w:tcW w:w="1078" w:type="dxa"/>
            <w:tcBorders>
              <w:top w:val="single" w:sz="12" w:space="0" w:color="auto"/>
              <w:bottom w:val="single" w:sz="6" w:space="0" w:color="auto"/>
            </w:tcBorders>
            <w:shd w:val="clear" w:color="auto" w:fill="D9D9D9" w:themeFill="background1" w:themeFillShade="D9"/>
            <w:vAlign w:val="center"/>
          </w:tcPr>
          <w:p w:rsidR="00366728" w:rsidRDefault="005F5661">
            <w:pPr>
              <w:jc w:val="center"/>
              <w:rPr>
                <w:rFonts w:ascii="仿宋" w:eastAsia="仿宋" w:hAnsi="仿宋"/>
                <w:b/>
                <w:bCs/>
                <w:color w:val="000000"/>
                <w:w w:val="80"/>
                <w:sz w:val="28"/>
                <w:szCs w:val="28"/>
              </w:rPr>
            </w:pPr>
            <w:r>
              <w:rPr>
                <w:rFonts w:ascii="仿宋" w:eastAsia="仿宋" w:hAnsi="仿宋" w:hint="eastAsia"/>
                <w:b/>
                <w:bCs/>
                <w:color w:val="000000"/>
                <w:w w:val="80"/>
                <w:sz w:val="28"/>
                <w:szCs w:val="28"/>
              </w:rPr>
              <w:t>评审项目</w:t>
            </w:r>
          </w:p>
        </w:tc>
        <w:tc>
          <w:tcPr>
            <w:tcW w:w="1591" w:type="dxa"/>
            <w:tcBorders>
              <w:top w:val="single" w:sz="12" w:space="0" w:color="auto"/>
              <w:bottom w:val="single" w:sz="6" w:space="0" w:color="auto"/>
            </w:tcBorders>
            <w:shd w:val="clear" w:color="auto" w:fill="D9D9D9" w:themeFill="background1" w:themeFillShade="D9"/>
            <w:vAlign w:val="center"/>
          </w:tcPr>
          <w:p w:rsidR="00366728" w:rsidRDefault="005F5661">
            <w:pPr>
              <w:jc w:val="center"/>
              <w:rPr>
                <w:rFonts w:ascii="仿宋" w:eastAsia="仿宋" w:hAnsi="仿宋"/>
                <w:b/>
                <w:bCs/>
                <w:color w:val="000000"/>
                <w:w w:val="80"/>
                <w:sz w:val="28"/>
                <w:szCs w:val="28"/>
              </w:rPr>
            </w:pPr>
            <w:r>
              <w:rPr>
                <w:rFonts w:ascii="仿宋" w:eastAsia="仿宋" w:hAnsi="仿宋" w:hint="eastAsia"/>
                <w:b/>
                <w:bCs/>
                <w:color w:val="000000"/>
                <w:w w:val="80"/>
                <w:sz w:val="28"/>
                <w:szCs w:val="28"/>
              </w:rPr>
              <w:t>评审内容</w:t>
            </w:r>
          </w:p>
        </w:tc>
        <w:tc>
          <w:tcPr>
            <w:tcW w:w="4815" w:type="dxa"/>
            <w:tcBorders>
              <w:top w:val="single" w:sz="12" w:space="0" w:color="auto"/>
              <w:bottom w:val="single" w:sz="6" w:space="0" w:color="auto"/>
            </w:tcBorders>
            <w:shd w:val="clear" w:color="auto" w:fill="D9D9D9" w:themeFill="background1" w:themeFillShade="D9"/>
            <w:vAlign w:val="center"/>
          </w:tcPr>
          <w:p w:rsidR="00366728" w:rsidRDefault="005F5661">
            <w:pPr>
              <w:jc w:val="center"/>
              <w:rPr>
                <w:rFonts w:ascii="仿宋" w:eastAsia="仿宋" w:hAnsi="仿宋"/>
                <w:b/>
                <w:bCs/>
                <w:color w:val="000000"/>
                <w:w w:val="80"/>
                <w:sz w:val="28"/>
                <w:szCs w:val="28"/>
              </w:rPr>
            </w:pPr>
            <w:r>
              <w:rPr>
                <w:rFonts w:ascii="仿宋" w:eastAsia="仿宋" w:hAnsi="仿宋" w:hint="eastAsia"/>
                <w:b/>
                <w:bCs/>
                <w:color w:val="000000"/>
                <w:w w:val="80"/>
                <w:sz w:val="28"/>
                <w:szCs w:val="28"/>
              </w:rPr>
              <w:t>评分标准</w:t>
            </w:r>
          </w:p>
        </w:tc>
        <w:tc>
          <w:tcPr>
            <w:tcW w:w="1020" w:type="dxa"/>
            <w:tcBorders>
              <w:top w:val="single" w:sz="12" w:space="0" w:color="auto"/>
              <w:bottom w:val="single" w:sz="6" w:space="0" w:color="auto"/>
            </w:tcBorders>
            <w:shd w:val="clear" w:color="auto" w:fill="D9D9D9" w:themeFill="background1" w:themeFillShade="D9"/>
            <w:vAlign w:val="center"/>
          </w:tcPr>
          <w:p w:rsidR="00366728" w:rsidRDefault="005F5661">
            <w:pPr>
              <w:jc w:val="center"/>
              <w:rPr>
                <w:rFonts w:ascii="仿宋" w:eastAsia="仿宋" w:hAnsi="仿宋"/>
                <w:b/>
                <w:bCs/>
                <w:color w:val="000000"/>
                <w:w w:val="80"/>
                <w:sz w:val="28"/>
                <w:szCs w:val="28"/>
              </w:rPr>
            </w:pPr>
            <w:r>
              <w:rPr>
                <w:rFonts w:ascii="仿宋" w:eastAsia="仿宋" w:hAnsi="仿宋" w:hint="eastAsia"/>
                <w:b/>
                <w:bCs/>
                <w:color w:val="000000"/>
                <w:w w:val="80"/>
                <w:sz w:val="28"/>
                <w:szCs w:val="28"/>
              </w:rPr>
              <w:t>分值</w:t>
            </w:r>
          </w:p>
        </w:tc>
      </w:tr>
      <w:tr w:rsidR="00366728" w:rsidTr="007F0AE6">
        <w:trPr>
          <w:trHeight w:val="65"/>
          <w:jc w:val="center"/>
        </w:trPr>
        <w:tc>
          <w:tcPr>
            <w:tcW w:w="1078" w:type="dxa"/>
            <w:vMerge w:val="restart"/>
            <w:tcBorders>
              <w:top w:val="single" w:sz="6" w:space="0" w:color="auto"/>
            </w:tcBorders>
            <w:vAlign w:val="center"/>
          </w:tcPr>
          <w:p w:rsidR="00366728" w:rsidRDefault="005F5661">
            <w:pPr>
              <w:jc w:val="center"/>
              <w:rPr>
                <w:rFonts w:ascii="宋体" w:hAnsi="宋体"/>
                <w:color w:val="000000"/>
                <w:szCs w:val="21"/>
              </w:rPr>
            </w:pPr>
            <w:r>
              <w:rPr>
                <w:rFonts w:ascii="宋体" w:hAnsi="宋体" w:hint="eastAsia"/>
                <w:color w:val="000000"/>
                <w:szCs w:val="21"/>
              </w:rPr>
              <w:t>技术评分（45分）</w:t>
            </w:r>
          </w:p>
        </w:tc>
        <w:tc>
          <w:tcPr>
            <w:tcW w:w="1591" w:type="dxa"/>
            <w:tcBorders>
              <w:top w:val="single" w:sz="6" w:space="0" w:color="auto"/>
            </w:tcBorders>
            <w:vAlign w:val="center"/>
          </w:tcPr>
          <w:p w:rsidR="00366728" w:rsidRDefault="005F5661">
            <w:pPr>
              <w:widowControl/>
              <w:jc w:val="center"/>
              <w:rPr>
                <w:rFonts w:ascii="宋体" w:hAnsi="宋体" w:cs="宋体"/>
                <w:color w:val="000000"/>
              </w:rPr>
            </w:pPr>
            <w:r>
              <w:rPr>
                <w:rFonts w:ascii="宋体" w:hAnsi="宋体" w:cs="宋体" w:hint="eastAsia"/>
                <w:color w:val="000000"/>
              </w:rPr>
              <w:t>一般货物技术规格、参数响应情况</w:t>
            </w:r>
          </w:p>
        </w:tc>
        <w:tc>
          <w:tcPr>
            <w:tcW w:w="4815" w:type="dxa"/>
            <w:tcBorders>
              <w:top w:val="single" w:sz="6" w:space="0" w:color="auto"/>
            </w:tcBorders>
            <w:vAlign w:val="center"/>
          </w:tcPr>
          <w:p w:rsidR="00366728" w:rsidRDefault="005F5661">
            <w:pPr>
              <w:ind w:leftChars="-37" w:left="-78" w:rightChars="-35" w:right="-73"/>
              <w:jc w:val="left"/>
              <w:rPr>
                <w:rFonts w:ascii="宋体" w:hAnsi="宋体" w:cs="宋体"/>
                <w:color w:val="000000"/>
                <w:szCs w:val="21"/>
              </w:rPr>
            </w:pPr>
            <w:r>
              <w:rPr>
                <w:rFonts w:ascii="宋体" w:hAnsi="宋体" w:cs="宋体" w:hint="eastAsia"/>
                <w:color w:val="000000"/>
                <w:szCs w:val="21"/>
              </w:rPr>
              <w:t>根据《用户需求书》中“IT类配件及耗材采购清单”，对供应商所投配件及耗材的规格、要求及响应情况进行评分。</w:t>
            </w:r>
            <w:proofErr w:type="gramStart"/>
            <w:r>
              <w:rPr>
                <w:rFonts w:ascii="宋体" w:hAnsi="宋体" w:cs="宋体" w:hint="eastAsia"/>
                <w:color w:val="000000"/>
                <w:szCs w:val="21"/>
              </w:rPr>
              <w:t>每</w:t>
            </w:r>
            <w:r>
              <w:rPr>
                <w:rFonts w:ascii="宋体" w:hAnsi="宋体" w:hint="eastAsia"/>
                <w:color w:val="000000"/>
                <w:szCs w:val="21"/>
              </w:rPr>
              <w:t>负偏离</w:t>
            </w:r>
            <w:proofErr w:type="gramEnd"/>
            <w:r>
              <w:rPr>
                <w:rFonts w:ascii="宋体" w:hAnsi="宋体" w:hint="eastAsia"/>
                <w:color w:val="000000"/>
                <w:szCs w:val="21"/>
              </w:rPr>
              <w:t>一项扣1分，</w:t>
            </w:r>
            <w:r>
              <w:rPr>
                <w:rFonts w:ascii="宋体" w:hAnsi="宋体" w:cs="宋体" w:hint="eastAsia"/>
                <w:color w:val="000000"/>
                <w:szCs w:val="21"/>
              </w:rPr>
              <w:t>直至本项分数扣完为止。</w:t>
            </w:r>
          </w:p>
        </w:tc>
        <w:tc>
          <w:tcPr>
            <w:tcW w:w="1020" w:type="dxa"/>
            <w:tcBorders>
              <w:top w:val="single" w:sz="6" w:space="0" w:color="auto"/>
            </w:tcBorders>
            <w:vAlign w:val="center"/>
          </w:tcPr>
          <w:p w:rsidR="00366728" w:rsidRDefault="005F5661">
            <w:pPr>
              <w:jc w:val="center"/>
              <w:rPr>
                <w:rFonts w:ascii="宋体" w:hAnsi="宋体" w:cs="宋体"/>
                <w:color w:val="000000"/>
                <w:szCs w:val="21"/>
              </w:rPr>
            </w:pPr>
            <w:r>
              <w:rPr>
                <w:rFonts w:ascii="宋体" w:hAnsi="宋体" w:hint="eastAsia"/>
                <w:color w:val="000000"/>
                <w:szCs w:val="21"/>
              </w:rPr>
              <w:t>20</w:t>
            </w:r>
          </w:p>
        </w:tc>
      </w:tr>
      <w:tr w:rsidR="00366728">
        <w:trPr>
          <w:trHeight w:val="65"/>
          <w:jc w:val="center"/>
        </w:trPr>
        <w:tc>
          <w:tcPr>
            <w:tcW w:w="1078" w:type="dxa"/>
            <w:vMerge/>
            <w:vAlign w:val="center"/>
          </w:tcPr>
          <w:p w:rsidR="00366728" w:rsidRDefault="00366728">
            <w:pPr>
              <w:jc w:val="center"/>
              <w:rPr>
                <w:rFonts w:ascii="宋体" w:hAnsi="宋体"/>
                <w:color w:val="000000"/>
                <w:szCs w:val="21"/>
              </w:rPr>
            </w:pPr>
          </w:p>
        </w:tc>
        <w:tc>
          <w:tcPr>
            <w:tcW w:w="1591" w:type="dxa"/>
            <w:vAlign w:val="center"/>
          </w:tcPr>
          <w:p w:rsidR="00366728" w:rsidRDefault="005F5661">
            <w:pPr>
              <w:widowControl/>
              <w:jc w:val="center"/>
              <w:rPr>
                <w:rFonts w:ascii="宋体" w:hAnsi="宋体" w:cs="宋体"/>
                <w:color w:val="000000"/>
              </w:rPr>
            </w:pPr>
            <w:r>
              <w:rPr>
                <w:rFonts w:ascii="宋体" w:hAnsi="宋体" w:cs="宋体" w:hint="eastAsia"/>
                <w:color w:val="000000"/>
              </w:rPr>
              <w:t>重要货物技术规格、参数响应情况</w:t>
            </w:r>
          </w:p>
        </w:tc>
        <w:tc>
          <w:tcPr>
            <w:tcW w:w="4815" w:type="dxa"/>
            <w:vAlign w:val="center"/>
          </w:tcPr>
          <w:p w:rsidR="00366728" w:rsidRDefault="005F5661">
            <w:pPr>
              <w:ind w:leftChars="-37" w:left="-78" w:rightChars="-35" w:right="-73"/>
              <w:jc w:val="left"/>
              <w:rPr>
                <w:rFonts w:ascii="宋体" w:hAnsi="宋体" w:cs="宋体"/>
                <w:color w:val="000000"/>
                <w:szCs w:val="21"/>
              </w:rPr>
            </w:pPr>
            <w:r>
              <w:rPr>
                <w:rFonts w:ascii="宋体" w:hAnsi="宋体" w:cs="宋体" w:hint="eastAsia"/>
                <w:color w:val="000000"/>
                <w:szCs w:val="21"/>
              </w:rPr>
              <w:t>根据《用户需求书》中“IT类配件及耗材采购清单”、“重要设备详细技术参数表”，对供应商所投配件及耗材的规格、要求及响应情况进行评分。有一项带“▲”不满足或负偏离的，每项扣2分；</w:t>
            </w:r>
            <w:r>
              <w:rPr>
                <w:rFonts w:ascii="宋体" w:hAnsi="宋体" w:hint="eastAsia"/>
                <w:color w:val="000000"/>
                <w:szCs w:val="21"/>
              </w:rPr>
              <w:t>其它</w:t>
            </w:r>
            <w:proofErr w:type="gramStart"/>
            <w:r>
              <w:rPr>
                <w:rFonts w:ascii="宋体" w:hAnsi="宋体" w:hint="eastAsia"/>
                <w:color w:val="000000"/>
                <w:szCs w:val="21"/>
              </w:rPr>
              <w:t>参数</w:t>
            </w:r>
            <w:r>
              <w:rPr>
                <w:rFonts w:ascii="宋体" w:hAnsi="宋体" w:cs="宋体" w:hint="eastAsia"/>
                <w:color w:val="000000"/>
                <w:szCs w:val="21"/>
              </w:rPr>
              <w:t>每</w:t>
            </w:r>
            <w:r>
              <w:rPr>
                <w:rFonts w:ascii="宋体" w:hAnsi="宋体" w:hint="eastAsia"/>
                <w:color w:val="000000"/>
                <w:szCs w:val="21"/>
              </w:rPr>
              <w:t>负偏离</w:t>
            </w:r>
            <w:proofErr w:type="gramEnd"/>
            <w:r>
              <w:rPr>
                <w:rFonts w:ascii="宋体" w:hAnsi="宋体" w:hint="eastAsia"/>
                <w:color w:val="000000"/>
                <w:szCs w:val="21"/>
              </w:rPr>
              <w:t>一项扣1分，</w:t>
            </w:r>
            <w:r>
              <w:rPr>
                <w:rFonts w:ascii="宋体" w:hAnsi="宋体" w:cs="宋体" w:hint="eastAsia"/>
                <w:color w:val="000000"/>
                <w:szCs w:val="21"/>
              </w:rPr>
              <w:t>直至本项分数扣完为止。</w:t>
            </w:r>
          </w:p>
        </w:tc>
        <w:tc>
          <w:tcPr>
            <w:tcW w:w="1020" w:type="dxa"/>
            <w:vAlign w:val="center"/>
          </w:tcPr>
          <w:p w:rsidR="00366728" w:rsidRDefault="005F5661">
            <w:pPr>
              <w:jc w:val="center"/>
              <w:rPr>
                <w:rFonts w:ascii="宋体" w:hAnsi="宋体" w:cs="宋体"/>
                <w:color w:val="000000"/>
                <w:szCs w:val="21"/>
              </w:rPr>
            </w:pPr>
            <w:r>
              <w:rPr>
                <w:rFonts w:ascii="宋体" w:hAnsi="宋体" w:hint="eastAsia"/>
                <w:color w:val="000000"/>
                <w:szCs w:val="21"/>
              </w:rPr>
              <w:t>25</w:t>
            </w:r>
          </w:p>
        </w:tc>
      </w:tr>
    </w:tbl>
    <w:p w:rsidR="00366728" w:rsidRDefault="00366728">
      <w:pPr>
        <w:spacing w:line="360" w:lineRule="auto"/>
        <w:rPr>
          <w:rFonts w:ascii="仿宋" w:eastAsia="仿宋" w:hAnsi="仿宋"/>
          <w:color w:val="000000"/>
          <w:w w:val="80"/>
          <w:sz w:val="28"/>
          <w:szCs w:val="28"/>
        </w:rPr>
      </w:pPr>
    </w:p>
    <w:p w:rsidR="00366728" w:rsidRDefault="005F5661">
      <w:pPr>
        <w:spacing w:line="360" w:lineRule="auto"/>
        <w:rPr>
          <w:rFonts w:ascii="宋体" w:hAnsi="宋体"/>
          <w:color w:val="000000"/>
          <w:sz w:val="24"/>
        </w:rPr>
      </w:pPr>
      <w:r>
        <w:rPr>
          <w:rFonts w:ascii="宋体" w:hAnsi="宋体" w:hint="eastAsia"/>
          <w:color w:val="000000"/>
          <w:sz w:val="24"/>
        </w:rPr>
        <w:t>备注：</w:t>
      </w:r>
    </w:p>
    <w:p w:rsidR="00366728" w:rsidRDefault="005F5661">
      <w:pPr>
        <w:spacing w:line="360" w:lineRule="auto"/>
        <w:rPr>
          <w:rFonts w:ascii="宋体" w:hAnsi="宋体"/>
          <w:color w:val="000000"/>
          <w:sz w:val="24"/>
        </w:rPr>
      </w:pPr>
      <w:r>
        <w:rPr>
          <w:rFonts w:ascii="宋体" w:hAnsi="宋体" w:hint="eastAsia"/>
          <w:color w:val="000000"/>
          <w:sz w:val="24"/>
        </w:rPr>
        <w:t>1.招标文件要求提交的与评价指标体系相关的各</w:t>
      </w:r>
      <w:proofErr w:type="gramStart"/>
      <w:r>
        <w:rPr>
          <w:rFonts w:ascii="宋体" w:hAnsi="宋体" w:hint="eastAsia"/>
          <w:color w:val="000000"/>
          <w:sz w:val="24"/>
        </w:rPr>
        <w:t>类有效</w:t>
      </w:r>
      <w:proofErr w:type="gramEnd"/>
      <w:r>
        <w:rPr>
          <w:rFonts w:ascii="宋体" w:hAnsi="宋体" w:hint="eastAsia"/>
          <w:color w:val="000000"/>
          <w:sz w:val="24"/>
        </w:rPr>
        <w:t>资料，供应商如未按要求提交的，该项评分为零分。</w:t>
      </w:r>
    </w:p>
    <w:p w:rsidR="00366728" w:rsidRDefault="005F5661">
      <w:pPr>
        <w:spacing w:line="360" w:lineRule="auto"/>
        <w:rPr>
          <w:rFonts w:ascii="宋体" w:hAnsi="宋体"/>
          <w:color w:val="000000"/>
          <w:sz w:val="24"/>
        </w:rPr>
      </w:pPr>
      <w:r>
        <w:rPr>
          <w:rFonts w:ascii="宋体" w:hAnsi="宋体" w:hint="eastAsia"/>
          <w:color w:val="000000"/>
          <w:sz w:val="24"/>
        </w:rPr>
        <w:t>2.技术评分：所有评委评分分值的算术平均值（四舍五入后，小数点后保留两位有效数</w:t>
      </w:r>
    </w:p>
    <w:p w:rsidR="00366728" w:rsidRDefault="00366728">
      <w:pPr>
        <w:rPr>
          <w:color w:val="000000"/>
          <w:lang w:val="en-GB"/>
        </w:rPr>
      </w:pPr>
    </w:p>
    <w:p w:rsidR="00366728" w:rsidRDefault="005F5661">
      <w:pPr>
        <w:pStyle w:val="NewNewNewNewNewNewNewNewNewNewNewNewNewNewNewNewNewNewNewNewNewNewNewNewNewNewNewNewNewNewNewNewNewNewNewNewNewNewNewNewNewNewNewNewNewNewNewNewNewNewNewNewNewNewNewNewNewNewNewNewNewNew110"/>
        <w:snapToGrid w:val="0"/>
      </w:pPr>
      <w:r>
        <w:rPr>
          <w:rFonts w:ascii="仿宋" w:eastAsia="仿宋" w:hAnsi="仿宋"/>
          <w:b/>
          <w:bCs/>
          <w:color w:val="000000"/>
          <w:w w:val="80"/>
          <w:sz w:val="28"/>
          <w:szCs w:val="28"/>
        </w:rPr>
        <w:br w:type="page"/>
      </w:r>
      <w:r>
        <w:rPr>
          <w:rFonts w:ascii="仿宋" w:eastAsia="仿宋" w:hAnsi="仿宋" w:hint="eastAsia"/>
          <w:b/>
          <w:bCs/>
          <w:w w:val="80"/>
          <w:sz w:val="28"/>
          <w:szCs w:val="28"/>
        </w:rPr>
        <w:lastRenderedPageBreak/>
        <w:t>附表三：商务评审表：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67"/>
        <w:gridCol w:w="1050"/>
        <w:gridCol w:w="5610"/>
        <w:gridCol w:w="825"/>
      </w:tblGrid>
      <w:tr w:rsidR="00366728" w:rsidTr="007F0AE6">
        <w:trPr>
          <w:trHeight w:val="1198"/>
          <w:jc w:val="center"/>
        </w:trPr>
        <w:tc>
          <w:tcPr>
            <w:tcW w:w="967" w:type="dxa"/>
            <w:tcBorders>
              <w:top w:val="single" w:sz="12" w:space="0" w:color="auto"/>
              <w:bottom w:val="single" w:sz="6" w:space="0" w:color="auto"/>
            </w:tcBorders>
            <w:shd w:val="clear" w:color="auto" w:fill="D9D9D9" w:themeFill="background1" w:themeFillShade="D9"/>
            <w:vAlign w:val="center"/>
          </w:tcPr>
          <w:p w:rsidR="00366728" w:rsidRDefault="005F5661">
            <w:pPr>
              <w:jc w:val="center"/>
              <w:rPr>
                <w:rFonts w:ascii="仿宋" w:eastAsia="仿宋" w:hAnsi="仿宋"/>
                <w:b/>
                <w:bCs/>
                <w:color w:val="000000"/>
                <w:w w:val="80"/>
                <w:sz w:val="28"/>
                <w:szCs w:val="28"/>
              </w:rPr>
            </w:pPr>
            <w:r>
              <w:rPr>
                <w:rFonts w:ascii="仿宋" w:eastAsia="仿宋" w:hAnsi="仿宋" w:hint="eastAsia"/>
                <w:b/>
                <w:bCs/>
                <w:color w:val="000000"/>
                <w:w w:val="80"/>
                <w:sz w:val="28"/>
                <w:szCs w:val="28"/>
              </w:rPr>
              <w:t>评审项目</w:t>
            </w:r>
          </w:p>
        </w:tc>
        <w:tc>
          <w:tcPr>
            <w:tcW w:w="1050" w:type="dxa"/>
            <w:tcBorders>
              <w:top w:val="single" w:sz="12" w:space="0" w:color="auto"/>
              <w:bottom w:val="single" w:sz="6" w:space="0" w:color="auto"/>
            </w:tcBorders>
            <w:shd w:val="clear" w:color="auto" w:fill="D9D9D9" w:themeFill="background1" w:themeFillShade="D9"/>
            <w:vAlign w:val="center"/>
          </w:tcPr>
          <w:p w:rsidR="00366728" w:rsidRDefault="005F5661">
            <w:pPr>
              <w:jc w:val="center"/>
              <w:rPr>
                <w:rFonts w:ascii="仿宋" w:eastAsia="仿宋" w:hAnsi="仿宋"/>
                <w:b/>
                <w:bCs/>
                <w:color w:val="000000"/>
                <w:w w:val="80"/>
                <w:sz w:val="28"/>
                <w:szCs w:val="28"/>
              </w:rPr>
            </w:pPr>
            <w:r>
              <w:rPr>
                <w:rFonts w:ascii="仿宋" w:eastAsia="仿宋" w:hAnsi="仿宋" w:hint="eastAsia"/>
                <w:b/>
                <w:bCs/>
                <w:color w:val="000000"/>
                <w:w w:val="80"/>
                <w:sz w:val="28"/>
                <w:szCs w:val="28"/>
              </w:rPr>
              <w:t>评审内容</w:t>
            </w:r>
          </w:p>
        </w:tc>
        <w:tc>
          <w:tcPr>
            <w:tcW w:w="5610" w:type="dxa"/>
            <w:tcBorders>
              <w:top w:val="single" w:sz="12" w:space="0" w:color="auto"/>
              <w:bottom w:val="single" w:sz="6" w:space="0" w:color="auto"/>
            </w:tcBorders>
            <w:shd w:val="clear" w:color="auto" w:fill="D9D9D9" w:themeFill="background1" w:themeFillShade="D9"/>
            <w:vAlign w:val="center"/>
          </w:tcPr>
          <w:p w:rsidR="00366728" w:rsidRDefault="005F5661">
            <w:pPr>
              <w:jc w:val="center"/>
              <w:rPr>
                <w:rFonts w:ascii="仿宋" w:eastAsia="仿宋" w:hAnsi="仿宋"/>
                <w:b/>
                <w:bCs/>
                <w:color w:val="000000"/>
                <w:w w:val="80"/>
                <w:sz w:val="28"/>
                <w:szCs w:val="28"/>
              </w:rPr>
            </w:pPr>
            <w:r>
              <w:rPr>
                <w:rFonts w:ascii="仿宋" w:eastAsia="仿宋" w:hAnsi="仿宋" w:hint="eastAsia"/>
                <w:b/>
                <w:bCs/>
                <w:color w:val="000000"/>
                <w:w w:val="80"/>
                <w:sz w:val="28"/>
                <w:szCs w:val="28"/>
              </w:rPr>
              <w:t>评分标准</w:t>
            </w:r>
          </w:p>
        </w:tc>
        <w:tc>
          <w:tcPr>
            <w:tcW w:w="825" w:type="dxa"/>
            <w:tcBorders>
              <w:top w:val="single" w:sz="12" w:space="0" w:color="auto"/>
              <w:bottom w:val="single" w:sz="6" w:space="0" w:color="auto"/>
            </w:tcBorders>
            <w:shd w:val="clear" w:color="auto" w:fill="D9D9D9" w:themeFill="background1" w:themeFillShade="D9"/>
            <w:vAlign w:val="center"/>
          </w:tcPr>
          <w:p w:rsidR="00366728" w:rsidRDefault="005F5661">
            <w:pPr>
              <w:jc w:val="center"/>
              <w:rPr>
                <w:rFonts w:ascii="仿宋" w:eastAsia="仿宋" w:hAnsi="仿宋"/>
                <w:b/>
                <w:bCs/>
                <w:color w:val="000000"/>
                <w:w w:val="80"/>
                <w:sz w:val="28"/>
                <w:szCs w:val="28"/>
              </w:rPr>
            </w:pPr>
            <w:r>
              <w:rPr>
                <w:rFonts w:ascii="仿宋" w:eastAsia="仿宋" w:hAnsi="仿宋" w:hint="eastAsia"/>
                <w:b/>
                <w:bCs/>
                <w:color w:val="000000"/>
                <w:w w:val="80"/>
                <w:sz w:val="28"/>
                <w:szCs w:val="28"/>
              </w:rPr>
              <w:t>分值</w:t>
            </w:r>
          </w:p>
        </w:tc>
      </w:tr>
      <w:tr w:rsidR="00366728" w:rsidTr="006F692D">
        <w:trPr>
          <w:trHeight w:val="801"/>
          <w:jc w:val="center"/>
        </w:trPr>
        <w:tc>
          <w:tcPr>
            <w:tcW w:w="967" w:type="dxa"/>
            <w:vMerge w:val="restart"/>
            <w:tcBorders>
              <w:top w:val="single" w:sz="6" w:space="0" w:color="auto"/>
            </w:tcBorders>
            <w:vAlign w:val="center"/>
          </w:tcPr>
          <w:p w:rsidR="00366728" w:rsidRDefault="006F692D">
            <w:pPr>
              <w:textAlignment w:val="center"/>
              <w:rPr>
                <w:rFonts w:ascii="宋体" w:hAnsi="宋体" w:cs="宋体"/>
                <w:szCs w:val="21"/>
              </w:rPr>
            </w:pPr>
            <w:r>
              <w:rPr>
                <w:rFonts w:ascii="宋体" w:hAnsi="宋体" w:cs="宋体" w:hint="eastAsia"/>
                <w:szCs w:val="21"/>
              </w:rPr>
              <w:t>商务评分（20分）</w:t>
            </w:r>
          </w:p>
        </w:tc>
        <w:tc>
          <w:tcPr>
            <w:tcW w:w="1050" w:type="dxa"/>
            <w:tcBorders>
              <w:top w:val="single" w:sz="6" w:space="0" w:color="auto"/>
            </w:tcBorders>
            <w:vAlign w:val="center"/>
          </w:tcPr>
          <w:p w:rsidR="00366728" w:rsidRDefault="005F5661">
            <w:pPr>
              <w:jc w:val="center"/>
              <w:textAlignment w:val="center"/>
              <w:rPr>
                <w:rFonts w:ascii="宋体" w:hAnsi="宋体" w:cs="宋体"/>
                <w:szCs w:val="21"/>
              </w:rPr>
            </w:pPr>
            <w:r>
              <w:rPr>
                <w:rFonts w:ascii="宋体" w:hAnsi="宋体" w:hint="eastAsia"/>
                <w:szCs w:val="21"/>
              </w:rPr>
              <w:t>商务响应程度</w:t>
            </w:r>
          </w:p>
        </w:tc>
        <w:tc>
          <w:tcPr>
            <w:tcW w:w="5610" w:type="dxa"/>
            <w:tcBorders>
              <w:top w:val="single" w:sz="6" w:space="0" w:color="auto"/>
            </w:tcBorders>
            <w:vAlign w:val="center"/>
          </w:tcPr>
          <w:p w:rsidR="00366728" w:rsidRDefault="005F5661">
            <w:pPr>
              <w:jc w:val="left"/>
              <w:textAlignment w:val="center"/>
              <w:rPr>
                <w:rFonts w:ascii="宋体" w:hAnsi="宋体" w:cs="宋体"/>
                <w:szCs w:val="21"/>
              </w:rPr>
            </w:pPr>
            <w:r>
              <w:rPr>
                <w:rFonts w:ascii="宋体" w:hAnsi="宋体" w:hint="eastAsia"/>
                <w:szCs w:val="21"/>
              </w:rPr>
              <w:t>完全满足用户需求书中“商务要求”的为满分，每有一项不满足扣2分，扣完为止。</w:t>
            </w:r>
          </w:p>
        </w:tc>
        <w:tc>
          <w:tcPr>
            <w:tcW w:w="825" w:type="dxa"/>
            <w:tcBorders>
              <w:top w:val="single" w:sz="6" w:space="0" w:color="auto"/>
            </w:tcBorders>
            <w:vAlign w:val="center"/>
          </w:tcPr>
          <w:p w:rsidR="00366728" w:rsidRDefault="005F5661">
            <w:pPr>
              <w:jc w:val="center"/>
              <w:textAlignment w:val="center"/>
              <w:rPr>
                <w:rFonts w:ascii="宋体" w:hAnsi="宋体"/>
                <w:szCs w:val="21"/>
              </w:rPr>
            </w:pPr>
            <w:r>
              <w:rPr>
                <w:rFonts w:ascii="宋体" w:hAnsi="宋体" w:cs="宋体" w:hint="eastAsia"/>
                <w:szCs w:val="21"/>
              </w:rPr>
              <w:t>1</w:t>
            </w:r>
            <w:r w:rsidR="006F692D">
              <w:rPr>
                <w:rFonts w:ascii="宋体" w:hAnsi="宋体" w:cs="宋体" w:hint="eastAsia"/>
                <w:szCs w:val="21"/>
              </w:rPr>
              <w:t>2</w:t>
            </w:r>
          </w:p>
        </w:tc>
      </w:tr>
      <w:tr w:rsidR="00366728" w:rsidTr="006F692D">
        <w:trPr>
          <w:trHeight w:val="1124"/>
          <w:jc w:val="center"/>
        </w:trPr>
        <w:tc>
          <w:tcPr>
            <w:tcW w:w="967" w:type="dxa"/>
            <w:vMerge/>
            <w:vAlign w:val="center"/>
          </w:tcPr>
          <w:p w:rsidR="00366728" w:rsidRDefault="00366728">
            <w:pPr>
              <w:jc w:val="center"/>
              <w:textAlignment w:val="center"/>
              <w:rPr>
                <w:rFonts w:ascii="宋体" w:hAnsi="宋体" w:cs="宋体"/>
                <w:szCs w:val="21"/>
              </w:rPr>
            </w:pPr>
          </w:p>
        </w:tc>
        <w:tc>
          <w:tcPr>
            <w:tcW w:w="1050" w:type="dxa"/>
            <w:vAlign w:val="center"/>
          </w:tcPr>
          <w:p w:rsidR="00366728" w:rsidRDefault="005F5661">
            <w:pPr>
              <w:jc w:val="center"/>
              <w:textAlignment w:val="center"/>
              <w:rPr>
                <w:rFonts w:ascii="宋体" w:hAnsi="宋体"/>
                <w:szCs w:val="21"/>
              </w:rPr>
            </w:pPr>
            <w:r>
              <w:rPr>
                <w:rFonts w:ascii="宋体" w:hAnsi="宋体" w:hint="eastAsia"/>
                <w:szCs w:val="21"/>
              </w:rPr>
              <w:t>供应</w:t>
            </w:r>
            <w:proofErr w:type="gramStart"/>
            <w:r>
              <w:rPr>
                <w:rFonts w:ascii="宋体" w:hAnsi="宋体" w:hint="eastAsia"/>
                <w:szCs w:val="21"/>
              </w:rPr>
              <w:t>商</w:t>
            </w:r>
            <w:r>
              <w:rPr>
                <w:rFonts w:ascii="宋体" w:hAnsi="宋体" w:cs="宋体" w:hint="eastAsia"/>
                <w:szCs w:val="21"/>
              </w:rPr>
              <w:t>综合</w:t>
            </w:r>
            <w:proofErr w:type="gramEnd"/>
            <w:r>
              <w:rPr>
                <w:rFonts w:ascii="宋体" w:hAnsi="宋体" w:cs="宋体" w:hint="eastAsia"/>
                <w:szCs w:val="21"/>
              </w:rPr>
              <w:t>实力</w:t>
            </w:r>
            <w:r>
              <w:rPr>
                <w:rFonts w:ascii="宋体" w:hAnsi="宋体" w:hint="eastAsia"/>
                <w:szCs w:val="21"/>
              </w:rPr>
              <w:t>状况</w:t>
            </w:r>
          </w:p>
        </w:tc>
        <w:tc>
          <w:tcPr>
            <w:tcW w:w="5610" w:type="dxa"/>
            <w:vAlign w:val="center"/>
          </w:tcPr>
          <w:p w:rsidR="00366728" w:rsidRDefault="005F5661">
            <w:pPr>
              <w:jc w:val="left"/>
              <w:textAlignment w:val="center"/>
              <w:rPr>
                <w:rFonts w:ascii="宋体" w:hAnsi="宋体"/>
                <w:szCs w:val="21"/>
              </w:rPr>
            </w:pPr>
            <w:r>
              <w:rPr>
                <w:rFonts w:ascii="宋体" w:hAnsi="宋体" w:hint="eastAsia"/>
                <w:szCs w:val="21"/>
              </w:rPr>
              <w:t>供应商具有质量管理体系认证证书的得2分</w:t>
            </w:r>
            <w:r>
              <w:rPr>
                <w:rFonts w:ascii="宋体" w:hAnsi="宋体" w:cs="宋体" w:hint="eastAsia"/>
                <w:kern w:val="0"/>
                <w:szCs w:val="21"/>
              </w:rPr>
              <w:t>（需提供有效期内的证书复印件</w:t>
            </w:r>
            <w:r>
              <w:rPr>
                <w:rFonts w:ascii="宋体" w:hAnsi="宋体" w:hint="eastAsia"/>
                <w:szCs w:val="21"/>
              </w:rPr>
              <w:t>，未提供的不得分</w:t>
            </w:r>
            <w:r>
              <w:rPr>
                <w:rFonts w:ascii="宋体" w:hAnsi="宋体" w:cs="宋体" w:hint="eastAsia"/>
                <w:kern w:val="0"/>
                <w:szCs w:val="21"/>
              </w:rPr>
              <w:t>）</w:t>
            </w:r>
            <w:r>
              <w:rPr>
                <w:rFonts w:ascii="宋体" w:hAnsi="宋体" w:hint="eastAsia"/>
                <w:szCs w:val="21"/>
              </w:rPr>
              <w:t>。</w:t>
            </w:r>
          </w:p>
        </w:tc>
        <w:tc>
          <w:tcPr>
            <w:tcW w:w="825" w:type="dxa"/>
            <w:vAlign w:val="center"/>
          </w:tcPr>
          <w:p w:rsidR="00366728" w:rsidRDefault="005F5661">
            <w:pPr>
              <w:jc w:val="center"/>
              <w:textAlignment w:val="center"/>
              <w:rPr>
                <w:rFonts w:ascii="宋体" w:hAnsi="宋体"/>
                <w:szCs w:val="21"/>
              </w:rPr>
            </w:pPr>
            <w:r>
              <w:rPr>
                <w:rFonts w:ascii="宋体" w:hAnsi="宋体" w:cs="宋体" w:hint="eastAsia"/>
                <w:szCs w:val="21"/>
              </w:rPr>
              <w:t>2</w:t>
            </w:r>
          </w:p>
        </w:tc>
      </w:tr>
      <w:tr w:rsidR="00366728" w:rsidTr="006F692D">
        <w:trPr>
          <w:trHeight w:val="1293"/>
          <w:jc w:val="center"/>
        </w:trPr>
        <w:tc>
          <w:tcPr>
            <w:tcW w:w="967" w:type="dxa"/>
            <w:vMerge/>
            <w:vAlign w:val="center"/>
          </w:tcPr>
          <w:p w:rsidR="00366728" w:rsidRDefault="00366728">
            <w:pPr>
              <w:jc w:val="center"/>
              <w:textAlignment w:val="center"/>
              <w:rPr>
                <w:rFonts w:ascii="宋体" w:hAnsi="宋体" w:cs="宋体"/>
                <w:szCs w:val="21"/>
              </w:rPr>
            </w:pPr>
          </w:p>
        </w:tc>
        <w:tc>
          <w:tcPr>
            <w:tcW w:w="1050" w:type="dxa"/>
            <w:vAlign w:val="center"/>
          </w:tcPr>
          <w:p w:rsidR="00366728" w:rsidRDefault="005F5661">
            <w:pPr>
              <w:jc w:val="center"/>
              <w:textAlignment w:val="center"/>
              <w:rPr>
                <w:rFonts w:ascii="宋体" w:hAnsi="宋体" w:cs="宋体"/>
                <w:szCs w:val="21"/>
              </w:rPr>
            </w:pPr>
            <w:r>
              <w:rPr>
                <w:rFonts w:ascii="宋体" w:hAnsi="宋体" w:cs="宋体" w:hint="eastAsia"/>
                <w:szCs w:val="21"/>
              </w:rPr>
              <w:t>项目业绩情况</w:t>
            </w:r>
          </w:p>
        </w:tc>
        <w:tc>
          <w:tcPr>
            <w:tcW w:w="5610" w:type="dxa"/>
            <w:vAlign w:val="center"/>
          </w:tcPr>
          <w:p w:rsidR="00366728" w:rsidRDefault="005F5661">
            <w:pPr>
              <w:jc w:val="left"/>
              <w:textAlignment w:val="center"/>
              <w:rPr>
                <w:rFonts w:ascii="宋体" w:hAnsi="宋体" w:cs="宋体"/>
                <w:szCs w:val="21"/>
              </w:rPr>
            </w:pPr>
            <w:r>
              <w:rPr>
                <w:rFonts w:ascii="宋体" w:hAnsi="宋体" w:cs="宋体" w:hint="eastAsia"/>
                <w:szCs w:val="21"/>
              </w:rPr>
              <w:t>提供2017年1月1日至今承接过的同类项目合同业绩，每提供一个得2分，最高得6分。（须提供项目合同及项目发票复印件或项目验收报告。未提供以上证明资料的，本项不得分）。</w:t>
            </w:r>
          </w:p>
        </w:tc>
        <w:tc>
          <w:tcPr>
            <w:tcW w:w="825" w:type="dxa"/>
            <w:vAlign w:val="center"/>
          </w:tcPr>
          <w:p w:rsidR="00366728" w:rsidRDefault="005F5661">
            <w:pPr>
              <w:jc w:val="center"/>
              <w:textAlignment w:val="center"/>
              <w:rPr>
                <w:rFonts w:ascii="宋体" w:hAnsi="宋体" w:cs="宋体"/>
                <w:szCs w:val="21"/>
              </w:rPr>
            </w:pPr>
            <w:r>
              <w:rPr>
                <w:rFonts w:ascii="宋体" w:hAnsi="宋体" w:cs="宋体" w:hint="eastAsia"/>
                <w:szCs w:val="21"/>
              </w:rPr>
              <w:t>6</w:t>
            </w:r>
          </w:p>
        </w:tc>
      </w:tr>
    </w:tbl>
    <w:p w:rsidR="00366728" w:rsidRDefault="005F5661">
      <w:pPr>
        <w:tabs>
          <w:tab w:val="left" w:pos="4063"/>
        </w:tabs>
        <w:rPr>
          <w:rFonts w:ascii="宋体" w:hAnsi="宋体"/>
          <w:bCs/>
          <w:color w:val="000000"/>
          <w:kern w:val="0"/>
          <w:sz w:val="24"/>
        </w:rPr>
      </w:pPr>
      <w:r>
        <w:rPr>
          <w:rFonts w:ascii="宋体" w:hAnsi="宋体" w:hint="eastAsia"/>
          <w:bCs/>
          <w:color w:val="000000"/>
          <w:kern w:val="0"/>
          <w:sz w:val="24"/>
        </w:rPr>
        <w:t>备注：</w:t>
      </w:r>
    </w:p>
    <w:p w:rsidR="00366728" w:rsidRDefault="005F5661">
      <w:pPr>
        <w:tabs>
          <w:tab w:val="left" w:pos="4063"/>
        </w:tabs>
        <w:rPr>
          <w:rFonts w:ascii="宋体" w:hAnsi="宋体"/>
          <w:bCs/>
          <w:color w:val="000000"/>
          <w:kern w:val="0"/>
          <w:sz w:val="24"/>
        </w:rPr>
      </w:pPr>
      <w:r>
        <w:rPr>
          <w:rFonts w:ascii="宋体" w:hAnsi="宋体" w:hint="eastAsia"/>
          <w:bCs/>
          <w:color w:val="000000"/>
          <w:kern w:val="0"/>
          <w:sz w:val="24"/>
        </w:rPr>
        <w:t>1.招标文件要求提交的与评价指标体系相关的各</w:t>
      </w:r>
      <w:proofErr w:type="gramStart"/>
      <w:r>
        <w:rPr>
          <w:rFonts w:ascii="宋体" w:hAnsi="宋体" w:hint="eastAsia"/>
          <w:bCs/>
          <w:color w:val="000000"/>
          <w:kern w:val="0"/>
          <w:sz w:val="24"/>
        </w:rPr>
        <w:t>类有效</w:t>
      </w:r>
      <w:proofErr w:type="gramEnd"/>
      <w:r>
        <w:rPr>
          <w:rFonts w:ascii="宋体" w:hAnsi="宋体" w:hint="eastAsia"/>
          <w:bCs/>
          <w:color w:val="000000"/>
          <w:kern w:val="0"/>
          <w:sz w:val="24"/>
        </w:rPr>
        <w:t>资料，供应商如未按要求提交的，该项评分为零分。</w:t>
      </w:r>
    </w:p>
    <w:p w:rsidR="00366728" w:rsidRDefault="005F5661">
      <w:pPr>
        <w:tabs>
          <w:tab w:val="left" w:pos="4063"/>
        </w:tabs>
        <w:rPr>
          <w:rFonts w:ascii="宋体" w:hAnsi="宋体"/>
          <w:bCs/>
          <w:color w:val="000000"/>
          <w:kern w:val="0"/>
          <w:sz w:val="24"/>
        </w:rPr>
      </w:pPr>
      <w:r>
        <w:rPr>
          <w:rFonts w:ascii="宋体" w:hAnsi="宋体" w:hint="eastAsia"/>
          <w:bCs/>
          <w:color w:val="000000"/>
          <w:kern w:val="0"/>
          <w:sz w:val="24"/>
        </w:rPr>
        <w:t>2.商务评分：所有评委评分分值的算术平均值（四舍五入后，小数点后保留两位有效数）。</w:t>
      </w:r>
    </w:p>
    <w:p w:rsidR="00366728" w:rsidRDefault="00366728">
      <w:pPr>
        <w:rPr>
          <w:color w:val="000000"/>
          <w:szCs w:val="21"/>
        </w:rPr>
      </w:pPr>
    </w:p>
    <w:p w:rsidR="00366728" w:rsidRDefault="00366728">
      <w:bookmarkStart w:id="3" w:name="_GoBack"/>
      <w:bookmarkEnd w:id="3"/>
    </w:p>
    <w:sectPr w:rsidR="00366728">
      <w:footerReference w:type="default" r:id="rId9"/>
      <w:pgSz w:w="11906" w:h="16838"/>
      <w:pgMar w:top="1440" w:right="1587" w:bottom="1440" w:left="1587" w:header="851" w:footer="709"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009" w:rsidRDefault="00761009">
      <w:r>
        <w:separator/>
      </w:r>
    </w:p>
  </w:endnote>
  <w:endnote w:type="continuationSeparator" w:id="0">
    <w:p w:rsidR="00761009" w:rsidRDefault="00761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728" w:rsidRDefault="005F5661">
    <w:pPr>
      <w:pStyle w:val="ad"/>
      <w:framePr w:wrap="around" w:vAnchor="text" w:hAnchor="margin" w:xAlign="center" w:yAlign="top"/>
    </w:pPr>
    <w:r>
      <w:fldChar w:fldCharType="begin"/>
    </w:r>
    <w:r>
      <w:rPr>
        <w:rStyle w:val="af6"/>
      </w:rPr>
      <w:instrText xml:space="preserve"> PAGE  </w:instrText>
    </w:r>
    <w:r>
      <w:fldChar w:fldCharType="separate"/>
    </w:r>
    <w:r w:rsidR="006F692D">
      <w:rPr>
        <w:rStyle w:val="af6"/>
        <w:noProof/>
      </w:rPr>
      <w:t>10</w:t>
    </w:r>
    <w:r>
      <w:fldChar w:fldCharType="end"/>
    </w:r>
  </w:p>
  <w:p w:rsidR="00366728" w:rsidRDefault="00366728">
    <w:pPr>
      <w:pStyle w:val="ad"/>
      <w:jc w:val="center"/>
    </w:pPr>
  </w:p>
  <w:p w:rsidR="00366728" w:rsidRDefault="00366728">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009" w:rsidRDefault="00761009">
      <w:r>
        <w:separator/>
      </w:r>
    </w:p>
  </w:footnote>
  <w:footnote w:type="continuationSeparator" w:id="0">
    <w:p w:rsidR="00761009" w:rsidRDefault="007610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19331"/>
    <w:multiLevelType w:val="singleLevel"/>
    <w:tmpl w:val="2CD19331"/>
    <w:lvl w:ilvl="0">
      <w:start w:val="1"/>
      <w:numFmt w:val="chineseCounting"/>
      <w:suff w:val="nothing"/>
      <w:lvlText w:val="%1、"/>
      <w:lvlJc w:val="left"/>
      <w:rPr>
        <w:rFonts w:hint="eastAsia"/>
      </w:rPr>
    </w:lvl>
  </w:abstractNum>
  <w:abstractNum w:abstractNumId="1">
    <w:nsid w:val="51A43CF1"/>
    <w:multiLevelType w:val="multilevel"/>
    <w:tmpl w:val="51A43CF1"/>
    <w:lvl w:ilvl="0">
      <w:start w:val="1"/>
      <w:numFmt w:val="decimal"/>
      <w:lvlText w:val="%1."/>
      <w:lvlJc w:val="left"/>
      <w:pPr>
        <w:ind w:left="240" w:hanging="2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80C1B6A"/>
    <w:multiLevelType w:val="multilevel"/>
    <w:tmpl w:val="580C1B6A"/>
    <w:lvl w:ilvl="0">
      <w:start w:val="2"/>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ky123.Org">
    <w15:presenceInfo w15:providerId="None" w15:userId="Sky123.O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A6B6C"/>
    <w:rsid w:val="00022AC0"/>
    <w:rsid w:val="00036219"/>
    <w:rsid w:val="00157D41"/>
    <w:rsid w:val="001662BB"/>
    <w:rsid w:val="001D0737"/>
    <w:rsid w:val="001E22BB"/>
    <w:rsid w:val="00357BB9"/>
    <w:rsid w:val="00366728"/>
    <w:rsid w:val="00377077"/>
    <w:rsid w:val="00481308"/>
    <w:rsid w:val="005F5661"/>
    <w:rsid w:val="006276EB"/>
    <w:rsid w:val="006F692D"/>
    <w:rsid w:val="00725431"/>
    <w:rsid w:val="0074206B"/>
    <w:rsid w:val="007460C1"/>
    <w:rsid w:val="00761009"/>
    <w:rsid w:val="007F0AE6"/>
    <w:rsid w:val="008C4146"/>
    <w:rsid w:val="00936885"/>
    <w:rsid w:val="009D267D"/>
    <w:rsid w:val="009D7BF7"/>
    <w:rsid w:val="00A27176"/>
    <w:rsid w:val="00A61DF5"/>
    <w:rsid w:val="00B46112"/>
    <w:rsid w:val="00B837C2"/>
    <w:rsid w:val="00B90C23"/>
    <w:rsid w:val="00BF45DE"/>
    <w:rsid w:val="00C148F2"/>
    <w:rsid w:val="00C716BD"/>
    <w:rsid w:val="00CA6B6C"/>
    <w:rsid w:val="00CE505A"/>
    <w:rsid w:val="00D2219A"/>
    <w:rsid w:val="00D56A7C"/>
    <w:rsid w:val="00E21A7B"/>
    <w:rsid w:val="00E352C8"/>
    <w:rsid w:val="00ED6057"/>
    <w:rsid w:val="00F32E1A"/>
    <w:rsid w:val="03E72BEC"/>
    <w:rsid w:val="049919F7"/>
    <w:rsid w:val="0F043018"/>
    <w:rsid w:val="0FA7788E"/>
    <w:rsid w:val="0FF817BE"/>
    <w:rsid w:val="11742964"/>
    <w:rsid w:val="13AE0A94"/>
    <w:rsid w:val="13F37C4D"/>
    <w:rsid w:val="148B4B55"/>
    <w:rsid w:val="159B2200"/>
    <w:rsid w:val="15B35CB9"/>
    <w:rsid w:val="166F700E"/>
    <w:rsid w:val="18505EB5"/>
    <w:rsid w:val="1887202B"/>
    <w:rsid w:val="18F17394"/>
    <w:rsid w:val="192065B3"/>
    <w:rsid w:val="1D480033"/>
    <w:rsid w:val="1E232528"/>
    <w:rsid w:val="1E3423DC"/>
    <w:rsid w:val="1F784493"/>
    <w:rsid w:val="20850B88"/>
    <w:rsid w:val="20F4160A"/>
    <w:rsid w:val="2127486B"/>
    <w:rsid w:val="21B8474C"/>
    <w:rsid w:val="22A2624E"/>
    <w:rsid w:val="24EE543F"/>
    <w:rsid w:val="257A73A5"/>
    <w:rsid w:val="26245738"/>
    <w:rsid w:val="27BD7877"/>
    <w:rsid w:val="280B3248"/>
    <w:rsid w:val="2919087A"/>
    <w:rsid w:val="2AF17FFB"/>
    <w:rsid w:val="2CEB6AE6"/>
    <w:rsid w:val="2D866B5D"/>
    <w:rsid w:val="2F183402"/>
    <w:rsid w:val="2F4B77F5"/>
    <w:rsid w:val="30315713"/>
    <w:rsid w:val="331869EE"/>
    <w:rsid w:val="34FC1598"/>
    <w:rsid w:val="36504940"/>
    <w:rsid w:val="368E58C4"/>
    <w:rsid w:val="37E27F74"/>
    <w:rsid w:val="395B7213"/>
    <w:rsid w:val="3AAE7663"/>
    <w:rsid w:val="3B7E7BE0"/>
    <w:rsid w:val="3B9B1F4E"/>
    <w:rsid w:val="3BDA0C60"/>
    <w:rsid w:val="3C4E4E76"/>
    <w:rsid w:val="42960809"/>
    <w:rsid w:val="433165DF"/>
    <w:rsid w:val="458C6442"/>
    <w:rsid w:val="4B7323C3"/>
    <w:rsid w:val="4C1441D4"/>
    <w:rsid w:val="4CA15579"/>
    <w:rsid w:val="4D891345"/>
    <w:rsid w:val="4D9652A6"/>
    <w:rsid w:val="4DF94817"/>
    <w:rsid w:val="50773094"/>
    <w:rsid w:val="51AC4A15"/>
    <w:rsid w:val="55845C17"/>
    <w:rsid w:val="56511171"/>
    <w:rsid w:val="57147CDC"/>
    <w:rsid w:val="579300A5"/>
    <w:rsid w:val="57DC3878"/>
    <w:rsid w:val="5868540E"/>
    <w:rsid w:val="588B2B46"/>
    <w:rsid w:val="58E04F62"/>
    <w:rsid w:val="5CDA4A1C"/>
    <w:rsid w:val="5FDA684E"/>
    <w:rsid w:val="60AE0AA5"/>
    <w:rsid w:val="60C03FD4"/>
    <w:rsid w:val="60CE4557"/>
    <w:rsid w:val="62CC76D2"/>
    <w:rsid w:val="63C511A2"/>
    <w:rsid w:val="676D05E3"/>
    <w:rsid w:val="67987D66"/>
    <w:rsid w:val="6A367C4C"/>
    <w:rsid w:val="6A471478"/>
    <w:rsid w:val="6B7D2C29"/>
    <w:rsid w:val="6C81739B"/>
    <w:rsid w:val="6C931B4F"/>
    <w:rsid w:val="6CBA00F3"/>
    <w:rsid w:val="70284ABF"/>
    <w:rsid w:val="730256D9"/>
    <w:rsid w:val="73A20CB2"/>
    <w:rsid w:val="75BC66A4"/>
    <w:rsid w:val="76576C22"/>
    <w:rsid w:val="76FA2310"/>
    <w:rsid w:val="781C076D"/>
    <w:rsid w:val="78871654"/>
    <w:rsid w:val="79B0142E"/>
    <w:rsid w:val="7AF676F2"/>
    <w:rsid w:val="7C3D3D9B"/>
    <w:rsid w:val="7D017868"/>
    <w:rsid w:val="7D2B5411"/>
    <w:rsid w:val="7D7446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uiPriority="0" w:qFormat="1"/>
    <w:lsdException w:name="Block Text" w:semiHidden="1" w:unhideWhenUsed="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3"/>
    <w:next w:val="a"/>
    <w:link w:val="1Char"/>
    <w:qFormat/>
    <w:pPr>
      <w:spacing w:before="340" w:after="330" w:line="578" w:lineRule="auto"/>
      <w:outlineLvl w:val="0"/>
    </w:pPr>
    <w:rPr>
      <w:b w:val="0"/>
      <w:bCs w:val="0"/>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1260"/>
      <w:jc w:val="left"/>
    </w:pPr>
    <w:rPr>
      <w:rFonts w:ascii="Calibri" w:hAnsi="Calibri"/>
      <w:sz w:val="18"/>
      <w:szCs w:val="18"/>
    </w:rPr>
  </w:style>
  <w:style w:type="paragraph" w:styleId="a3">
    <w:name w:val="Normal Indent"/>
    <w:basedOn w:val="a"/>
    <w:link w:val="Char"/>
    <w:qFormat/>
    <w:pPr>
      <w:ind w:firstLine="420"/>
    </w:pPr>
    <w:rPr>
      <w:rFonts w:asciiTheme="minorHAnsi" w:hAnsiTheme="minorHAnsi" w:cstheme="minorBidi"/>
      <w:szCs w:val="22"/>
    </w:rPr>
  </w:style>
  <w:style w:type="paragraph" w:styleId="a4">
    <w:name w:val="caption"/>
    <w:basedOn w:val="a"/>
    <w:next w:val="a"/>
    <w:qFormat/>
    <w:rPr>
      <w:rFonts w:ascii="Arial" w:eastAsia="黑体" w:hAnsi="Arial" w:cs="Arial"/>
      <w:sz w:val="20"/>
      <w:szCs w:val="20"/>
    </w:rPr>
  </w:style>
  <w:style w:type="paragraph" w:styleId="a5">
    <w:name w:val="Document Map"/>
    <w:basedOn w:val="a"/>
    <w:link w:val="Char0"/>
    <w:qFormat/>
    <w:pPr>
      <w:widowControl/>
      <w:shd w:val="clear" w:color="auto" w:fill="000080"/>
      <w:jc w:val="left"/>
    </w:pPr>
    <w:rPr>
      <w:kern w:val="0"/>
      <w:szCs w:val="20"/>
    </w:rPr>
  </w:style>
  <w:style w:type="paragraph" w:styleId="a6">
    <w:name w:val="annotation text"/>
    <w:basedOn w:val="a"/>
    <w:link w:val="Char1"/>
    <w:qFormat/>
    <w:pPr>
      <w:jc w:val="left"/>
    </w:pPr>
  </w:style>
  <w:style w:type="paragraph" w:styleId="30">
    <w:name w:val="Body Text 3"/>
    <w:basedOn w:val="a"/>
    <w:link w:val="3Char0"/>
    <w:qFormat/>
    <w:pPr>
      <w:spacing w:after="120"/>
    </w:pPr>
    <w:rPr>
      <w:rFonts w:asciiTheme="minorHAnsi" w:eastAsiaTheme="minorEastAsia" w:hAnsiTheme="minorHAnsi" w:cstheme="minorBidi"/>
      <w:sz w:val="16"/>
      <w:szCs w:val="16"/>
    </w:rPr>
  </w:style>
  <w:style w:type="paragraph" w:styleId="a7">
    <w:name w:val="Closing"/>
    <w:basedOn w:val="a"/>
    <w:link w:val="Char2"/>
    <w:qFormat/>
    <w:pPr>
      <w:ind w:leftChars="2100" w:left="100"/>
    </w:pPr>
    <w:rPr>
      <w:rFonts w:ascii="宋体" w:eastAsiaTheme="minorEastAsia" w:hAnsi="宋体" w:cstheme="minorBidi"/>
      <w:color w:val="000000"/>
      <w:sz w:val="24"/>
      <w:szCs w:val="22"/>
    </w:rPr>
  </w:style>
  <w:style w:type="paragraph" w:styleId="a8">
    <w:name w:val="Body Text"/>
    <w:basedOn w:val="a"/>
    <w:link w:val="Char3"/>
    <w:unhideWhenUsed/>
    <w:qFormat/>
    <w:pPr>
      <w:spacing w:after="120"/>
    </w:pPr>
  </w:style>
  <w:style w:type="paragraph" w:styleId="a9">
    <w:name w:val="Body Text Indent"/>
    <w:basedOn w:val="a"/>
    <w:link w:val="Char4"/>
    <w:qFormat/>
    <w:pPr>
      <w:ind w:firstLineChars="352" w:firstLine="830"/>
    </w:pPr>
    <w:rPr>
      <w:rFonts w:ascii="仿宋_GB2312" w:eastAsia="仿宋_GB2312"/>
      <w:sz w:val="32"/>
      <w:szCs w:val="20"/>
    </w:rPr>
  </w:style>
  <w:style w:type="paragraph" w:styleId="5">
    <w:name w:val="toc 5"/>
    <w:basedOn w:val="a"/>
    <w:next w:val="a"/>
    <w:qFormat/>
    <w:pPr>
      <w:ind w:left="840"/>
      <w:jc w:val="left"/>
    </w:pPr>
    <w:rPr>
      <w:rFonts w:ascii="Calibri" w:hAnsi="Calibri"/>
      <w:sz w:val="18"/>
      <w:szCs w:val="18"/>
    </w:rPr>
  </w:style>
  <w:style w:type="paragraph" w:styleId="31">
    <w:name w:val="toc 3"/>
    <w:basedOn w:val="a"/>
    <w:next w:val="a"/>
    <w:qFormat/>
    <w:pPr>
      <w:tabs>
        <w:tab w:val="left" w:pos="900"/>
        <w:tab w:val="left" w:pos="1080"/>
      </w:tabs>
      <w:ind w:leftChars="400" w:left="840"/>
    </w:pPr>
    <w:rPr>
      <w:rFonts w:ascii="宋体" w:hAnsi="宋体"/>
      <w:i/>
      <w:iCs/>
    </w:rPr>
  </w:style>
  <w:style w:type="paragraph" w:styleId="aa">
    <w:name w:val="Plain Text"/>
    <w:basedOn w:val="a"/>
    <w:link w:val="Char5"/>
    <w:qFormat/>
    <w:rPr>
      <w:rFonts w:ascii="宋体" w:hAnsi="Courier New" w:cs="Courier New"/>
      <w:szCs w:val="21"/>
    </w:rPr>
  </w:style>
  <w:style w:type="paragraph" w:styleId="8">
    <w:name w:val="toc 8"/>
    <w:basedOn w:val="a"/>
    <w:next w:val="a"/>
    <w:qFormat/>
    <w:pPr>
      <w:ind w:left="1470"/>
      <w:jc w:val="left"/>
    </w:pPr>
    <w:rPr>
      <w:rFonts w:ascii="Calibri" w:hAnsi="Calibri"/>
      <w:sz w:val="18"/>
      <w:szCs w:val="18"/>
    </w:rPr>
  </w:style>
  <w:style w:type="paragraph" w:styleId="ab">
    <w:name w:val="Date"/>
    <w:basedOn w:val="a"/>
    <w:next w:val="a"/>
    <w:link w:val="Char6"/>
    <w:qFormat/>
    <w:pPr>
      <w:ind w:leftChars="2500" w:left="100"/>
    </w:pPr>
  </w:style>
  <w:style w:type="paragraph" w:styleId="ac">
    <w:name w:val="Balloon Text"/>
    <w:basedOn w:val="a"/>
    <w:link w:val="Char7"/>
    <w:qFormat/>
    <w:rPr>
      <w:sz w:val="18"/>
      <w:szCs w:val="18"/>
    </w:rPr>
  </w:style>
  <w:style w:type="paragraph" w:styleId="ad">
    <w:name w:val="footer"/>
    <w:basedOn w:val="a"/>
    <w:link w:val="Char8"/>
    <w:unhideWhenUsed/>
    <w:qFormat/>
    <w:pPr>
      <w:tabs>
        <w:tab w:val="center" w:pos="4153"/>
        <w:tab w:val="right" w:pos="8306"/>
      </w:tabs>
      <w:snapToGrid w:val="0"/>
      <w:jc w:val="left"/>
    </w:pPr>
    <w:rPr>
      <w:sz w:val="18"/>
      <w:szCs w:val="18"/>
    </w:rPr>
  </w:style>
  <w:style w:type="paragraph" w:styleId="ae">
    <w:name w:val="header"/>
    <w:basedOn w:val="a"/>
    <w:link w:val="Char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40">
    <w:name w:val="toc 4"/>
    <w:basedOn w:val="a"/>
    <w:next w:val="a"/>
    <w:qFormat/>
    <w:pPr>
      <w:ind w:left="630"/>
      <w:jc w:val="left"/>
    </w:pPr>
    <w:rPr>
      <w:rFonts w:ascii="Calibri" w:hAnsi="Calibri"/>
      <w:sz w:val="18"/>
      <w:szCs w:val="18"/>
    </w:rPr>
  </w:style>
  <w:style w:type="paragraph" w:styleId="af">
    <w:name w:val="index heading"/>
    <w:basedOn w:val="a"/>
    <w:next w:val="11"/>
    <w:qFormat/>
    <w:rPr>
      <w:szCs w:val="20"/>
    </w:rPr>
  </w:style>
  <w:style w:type="paragraph" w:styleId="11">
    <w:name w:val="index 1"/>
    <w:basedOn w:val="a"/>
    <w:next w:val="a"/>
    <w:qFormat/>
    <w:pPr>
      <w:tabs>
        <w:tab w:val="left" w:pos="7740"/>
      </w:tabs>
      <w:jc w:val="center"/>
    </w:pPr>
    <w:rPr>
      <w:rFonts w:ascii="仿宋" w:eastAsia="仿宋" w:hAnsi="仿宋"/>
      <w:b/>
      <w:sz w:val="28"/>
      <w:szCs w:val="28"/>
    </w:rPr>
  </w:style>
  <w:style w:type="paragraph" w:styleId="af0">
    <w:name w:val="footnote text"/>
    <w:basedOn w:val="a"/>
    <w:link w:val="Chara"/>
    <w:qFormat/>
    <w:pPr>
      <w:snapToGrid w:val="0"/>
      <w:jc w:val="left"/>
    </w:pPr>
    <w:rPr>
      <w:rFonts w:asciiTheme="minorHAnsi" w:eastAsiaTheme="minorEastAsia" w:hAnsiTheme="minorHAnsi" w:cstheme="minorBidi"/>
      <w:sz w:val="18"/>
      <w:szCs w:val="18"/>
    </w:rPr>
  </w:style>
  <w:style w:type="paragraph" w:styleId="6">
    <w:name w:val="toc 6"/>
    <w:basedOn w:val="a"/>
    <w:next w:val="a"/>
    <w:qFormat/>
    <w:pPr>
      <w:ind w:left="1050"/>
      <w:jc w:val="left"/>
    </w:pPr>
    <w:rPr>
      <w:rFonts w:ascii="Calibri" w:hAnsi="Calibri"/>
      <w:sz w:val="18"/>
      <w:szCs w:val="18"/>
    </w:rPr>
  </w:style>
  <w:style w:type="paragraph" w:styleId="32">
    <w:name w:val="Body Text Indent 3"/>
    <w:basedOn w:val="a"/>
    <w:link w:val="3Char1"/>
    <w:qFormat/>
    <w:pPr>
      <w:spacing w:line="360" w:lineRule="auto"/>
      <w:ind w:firstLineChars="200" w:firstLine="420"/>
    </w:pPr>
    <w:rPr>
      <w:szCs w:val="20"/>
    </w:rPr>
  </w:style>
  <w:style w:type="paragraph" w:styleId="20">
    <w:name w:val="toc 2"/>
    <w:basedOn w:val="a"/>
    <w:next w:val="a"/>
    <w:qFormat/>
    <w:pPr>
      <w:tabs>
        <w:tab w:val="right" w:leader="dot" w:pos="8302"/>
      </w:tabs>
      <w:jc w:val="left"/>
    </w:pPr>
    <w:rPr>
      <w:rFonts w:ascii="仿宋_GB2312" w:eastAsia="仿宋_GB2312" w:hAnsi="仿宋"/>
      <w:b/>
      <w:smallCaps/>
      <w:kern w:val="0"/>
      <w:szCs w:val="21"/>
    </w:rPr>
  </w:style>
  <w:style w:type="paragraph" w:styleId="9">
    <w:name w:val="toc 9"/>
    <w:basedOn w:val="a"/>
    <w:next w:val="a"/>
    <w:qFormat/>
    <w:pPr>
      <w:ind w:left="1680"/>
      <w:jc w:val="left"/>
    </w:pPr>
    <w:rPr>
      <w:rFonts w:ascii="Calibri" w:hAnsi="Calibri"/>
      <w:sz w:val="18"/>
      <w:szCs w:val="18"/>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rPr>
  </w:style>
  <w:style w:type="paragraph" w:styleId="af1">
    <w:name w:val="Normal (Web)"/>
    <w:basedOn w:val="a"/>
    <w:qFormat/>
    <w:pPr>
      <w:widowControl/>
      <w:spacing w:before="100" w:beforeAutospacing="1" w:after="100" w:afterAutospacing="1"/>
      <w:jc w:val="left"/>
    </w:pPr>
    <w:rPr>
      <w:rFonts w:ascii="宋体" w:hAnsi="宋体"/>
      <w:color w:val="000000"/>
      <w:kern w:val="0"/>
      <w:sz w:val="24"/>
    </w:rPr>
  </w:style>
  <w:style w:type="paragraph" w:styleId="af2">
    <w:name w:val="Title"/>
    <w:basedOn w:val="a"/>
    <w:link w:val="Charb"/>
    <w:qFormat/>
    <w:pPr>
      <w:spacing w:before="240" w:after="60"/>
      <w:jc w:val="center"/>
      <w:outlineLvl w:val="0"/>
    </w:pPr>
    <w:rPr>
      <w:rFonts w:ascii="Arial" w:hAnsi="Arial" w:cs="Arial"/>
      <w:b/>
      <w:bCs/>
      <w:sz w:val="32"/>
      <w:szCs w:val="32"/>
    </w:rPr>
  </w:style>
  <w:style w:type="paragraph" w:styleId="af3">
    <w:name w:val="annotation subject"/>
    <w:basedOn w:val="a6"/>
    <w:next w:val="a6"/>
    <w:link w:val="Charc"/>
    <w:qFormat/>
    <w:rPr>
      <w:b/>
      <w:bCs/>
    </w:rPr>
  </w:style>
  <w:style w:type="paragraph" w:styleId="af4">
    <w:name w:val="Body Text First Indent"/>
    <w:basedOn w:val="a8"/>
    <w:link w:val="Chard"/>
    <w:qFormat/>
    <w:pPr>
      <w:ind w:firstLineChars="100" w:firstLine="420"/>
    </w:pPr>
  </w:style>
  <w:style w:type="character" w:styleId="af5">
    <w:name w:val="Strong"/>
    <w:qFormat/>
    <w:rPr>
      <w:rFonts w:ascii="Tahoma" w:eastAsia="宋体" w:hAnsi="Tahoma"/>
      <w:b/>
      <w:bCs/>
      <w:spacing w:val="10"/>
      <w:sz w:val="24"/>
      <w:lang w:val="en-US" w:eastAsia="zh-CN" w:bidi="ar-SA"/>
    </w:rPr>
  </w:style>
  <w:style w:type="character" w:styleId="af6">
    <w:name w:val="page number"/>
    <w:basedOn w:val="a0"/>
    <w:qFormat/>
  </w:style>
  <w:style w:type="character" w:styleId="af7">
    <w:name w:val="FollowedHyperlink"/>
    <w:basedOn w:val="a0"/>
    <w:uiPriority w:val="99"/>
    <w:semiHidden/>
    <w:unhideWhenUsed/>
    <w:qFormat/>
    <w:rPr>
      <w:color w:val="800080"/>
      <w:u w:val="single"/>
    </w:rPr>
  </w:style>
  <w:style w:type="character" w:styleId="af8">
    <w:name w:val="Hyperlink"/>
    <w:uiPriority w:val="99"/>
    <w:rPr>
      <w:color w:val="0000FF"/>
      <w:u w:val="single"/>
    </w:rPr>
  </w:style>
  <w:style w:type="character" w:styleId="af9">
    <w:name w:val="annotation reference"/>
    <w:qFormat/>
    <w:rPr>
      <w:sz w:val="21"/>
      <w:szCs w:val="21"/>
    </w:rPr>
  </w:style>
  <w:style w:type="character" w:styleId="afa">
    <w:name w:val="footnote reference"/>
    <w:rPr>
      <w:vertAlign w:val="superscript"/>
    </w:rPr>
  </w:style>
  <w:style w:type="character" w:customStyle="1" w:styleId="Char9">
    <w:name w:val="页眉 Char"/>
    <w:basedOn w:val="a0"/>
    <w:link w:val="ae"/>
    <w:qFormat/>
    <w:rPr>
      <w:sz w:val="18"/>
      <w:szCs w:val="18"/>
    </w:rPr>
  </w:style>
  <w:style w:type="character" w:customStyle="1" w:styleId="Char8">
    <w:name w:val="页脚 Char"/>
    <w:basedOn w:val="a0"/>
    <w:link w:val="ad"/>
    <w:qFormat/>
    <w:rPr>
      <w:sz w:val="18"/>
      <w:szCs w:val="18"/>
    </w:rPr>
  </w:style>
  <w:style w:type="character" w:customStyle="1" w:styleId="1Char">
    <w:name w:val="标题 1 Char"/>
    <w:basedOn w:val="a0"/>
    <w:link w:val="1"/>
    <w:qFormat/>
    <w:rPr>
      <w:rFonts w:ascii="Times New Roman" w:eastAsia="宋体" w:hAnsi="Times New Roman" w:cs="Times New Roman"/>
      <w:kern w:val="44"/>
      <w:sz w:val="44"/>
      <w:szCs w:val="4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Arial" w:eastAsia="黑体" w:hAnsi="Arial" w:cs="Times New Roman"/>
      <w:b/>
      <w:bCs/>
      <w:sz w:val="28"/>
      <w:szCs w:val="28"/>
    </w:rPr>
  </w:style>
  <w:style w:type="character" w:customStyle="1" w:styleId="font81">
    <w:name w:val="font81"/>
    <w:qFormat/>
    <w:rPr>
      <w:rFonts w:ascii="Times New Roman" w:hAnsi="Times New Roman" w:cs="Times New Roman" w:hint="default"/>
      <w:color w:val="000000"/>
      <w:sz w:val="14"/>
      <w:szCs w:val="14"/>
      <w:u w:val="none"/>
    </w:rPr>
  </w:style>
  <w:style w:type="character" w:customStyle="1" w:styleId="Char5">
    <w:name w:val="纯文本 Char"/>
    <w:link w:val="aa"/>
    <w:qFormat/>
    <w:rPr>
      <w:rFonts w:ascii="宋体" w:eastAsia="宋体" w:hAnsi="Courier New" w:cs="Courier New"/>
      <w:szCs w:val="21"/>
    </w:rPr>
  </w:style>
  <w:style w:type="character" w:customStyle="1" w:styleId="New">
    <w:name w:val="页码 New"/>
    <w:basedOn w:val="a0"/>
    <w:qFormat/>
  </w:style>
  <w:style w:type="character" w:customStyle="1" w:styleId="Char">
    <w:name w:val="正文缩进 Char"/>
    <w:link w:val="a3"/>
    <w:qFormat/>
    <w:rPr>
      <w:rFonts w:eastAsia="宋体"/>
    </w:rPr>
  </w:style>
  <w:style w:type="character" w:customStyle="1" w:styleId="style11">
    <w:name w:val="style11"/>
    <w:qFormat/>
    <w:rPr>
      <w:sz w:val="21"/>
      <w:szCs w:val="21"/>
    </w:rPr>
  </w:style>
  <w:style w:type="character" w:customStyle="1" w:styleId="3Char0">
    <w:name w:val="正文文本 3 Char"/>
    <w:link w:val="30"/>
    <w:qFormat/>
    <w:rPr>
      <w:sz w:val="16"/>
      <w:szCs w:val="16"/>
    </w:rPr>
  </w:style>
  <w:style w:type="character" w:customStyle="1" w:styleId="Chara">
    <w:name w:val="脚注文本 Char"/>
    <w:link w:val="af0"/>
    <w:qFormat/>
    <w:rPr>
      <w:sz w:val="18"/>
      <w:szCs w:val="18"/>
    </w:rPr>
  </w:style>
  <w:style w:type="character" w:customStyle="1" w:styleId="FontStyle17">
    <w:name w:val="Font Style17"/>
    <w:qFormat/>
    <w:rPr>
      <w:rFonts w:ascii="黑体" w:eastAsia="黑体" w:cs="黑体"/>
      <w:sz w:val="28"/>
      <w:szCs w:val="28"/>
    </w:rPr>
  </w:style>
  <w:style w:type="character" w:customStyle="1" w:styleId="font31">
    <w:name w:val="font31"/>
    <w:qFormat/>
    <w:rPr>
      <w:rFonts w:ascii="宋体" w:eastAsia="宋体" w:hAnsi="宋体" w:cs="宋体" w:hint="eastAsia"/>
      <w:color w:val="000000"/>
      <w:sz w:val="21"/>
      <w:szCs w:val="21"/>
      <w:u w:val="none"/>
    </w:rPr>
  </w:style>
  <w:style w:type="character" w:customStyle="1" w:styleId="Char2">
    <w:name w:val="结束语 Char"/>
    <w:link w:val="a7"/>
    <w:qFormat/>
    <w:rPr>
      <w:rFonts w:ascii="宋体" w:hAnsi="宋体"/>
      <w:color w:val="000000"/>
      <w:sz w:val="24"/>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sz w:val="24"/>
      <w:szCs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eastAsiaTheme="minorEastAsia" w:hAnsi="宋体" w:cstheme="minorBidi"/>
      <w:sz w:val="24"/>
    </w:rPr>
  </w:style>
  <w:style w:type="character" w:customStyle="1" w:styleId="1Char1">
    <w:name w:val="普通文字1 Char1"/>
    <w:qFormat/>
    <w:rPr>
      <w:rFonts w:ascii="宋体" w:eastAsia="宋体" w:hAnsi="Courier New" w:cs="Courier New"/>
      <w:kern w:val="2"/>
      <w:sz w:val="21"/>
      <w:szCs w:val="21"/>
      <w:lang w:val="en-US" w:eastAsia="zh-CN" w:bidi="ar-SA"/>
    </w:rPr>
  </w:style>
  <w:style w:type="character" w:customStyle="1" w:styleId="New0">
    <w:name w:val="要点 New"/>
    <w:qFormat/>
    <w:rPr>
      <w:b/>
      <w:bCs/>
    </w:rPr>
  </w:style>
  <w:style w:type="character" w:customStyle="1" w:styleId="font11">
    <w:name w:val="font11"/>
    <w:qFormat/>
    <w:rPr>
      <w:rFonts w:ascii="宋体" w:eastAsia="宋体" w:hAnsi="宋体" w:cs="宋体" w:hint="eastAsia"/>
      <w:color w:val="000000"/>
      <w:sz w:val="21"/>
      <w:szCs w:val="21"/>
      <w:u w:val="none"/>
    </w:rPr>
  </w:style>
  <w:style w:type="character" w:customStyle="1" w:styleId="b0p">
    <w:name w:val="b0p"/>
    <w:basedOn w:val="a0"/>
    <w:qFormat/>
  </w:style>
  <w:style w:type="character" w:customStyle="1" w:styleId="HTMLChar">
    <w:name w:val="HTML 预设格式 Char"/>
    <w:link w:val="HTML"/>
    <w:qFormat/>
    <w:rPr>
      <w:rFonts w:ascii="宋体" w:hAnsi="宋体"/>
      <w:sz w:val="24"/>
      <w:szCs w:val="24"/>
    </w:rPr>
  </w:style>
  <w:style w:type="character" w:customStyle="1" w:styleId="HTMLChar1">
    <w:name w:val="HTML 预设格式 Char1"/>
    <w:basedOn w:val="a0"/>
    <w:uiPriority w:val="99"/>
    <w:semiHidden/>
    <w:qFormat/>
    <w:rPr>
      <w:rFonts w:ascii="Courier New" w:eastAsia="宋体" w:hAnsi="Courier New" w:cs="Courier New"/>
      <w:sz w:val="20"/>
      <w:szCs w:val="20"/>
    </w:rPr>
  </w:style>
  <w:style w:type="character" w:customStyle="1" w:styleId="Char1">
    <w:name w:val="批注文字 Char"/>
    <w:basedOn w:val="a0"/>
    <w:link w:val="a6"/>
    <w:qFormat/>
    <w:rPr>
      <w:rFonts w:ascii="Times New Roman" w:eastAsia="宋体" w:hAnsi="Times New Roman" w:cs="Times New Roman"/>
      <w:szCs w:val="24"/>
    </w:rPr>
  </w:style>
  <w:style w:type="character" w:customStyle="1" w:styleId="Char3">
    <w:name w:val="正文文本 Char"/>
    <w:basedOn w:val="a0"/>
    <w:link w:val="a8"/>
    <w:uiPriority w:val="99"/>
    <w:semiHidden/>
    <w:qFormat/>
    <w:rPr>
      <w:rFonts w:ascii="Times New Roman" w:eastAsia="宋体" w:hAnsi="Times New Roman" w:cs="Times New Roman"/>
      <w:szCs w:val="24"/>
    </w:rPr>
  </w:style>
  <w:style w:type="character" w:customStyle="1" w:styleId="Chard">
    <w:name w:val="正文首行缩进 Char"/>
    <w:basedOn w:val="Char3"/>
    <w:link w:val="af4"/>
    <w:qFormat/>
    <w:rPr>
      <w:rFonts w:ascii="Times New Roman" w:eastAsia="宋体" w:hAnsi="Times New Roman" w:cs="Times New Roman"/>
      <w:szCs w:val="24"/>
    </w:rPr>
  </w:style>
  <w:style w:type="character" w:customStyle="1" w:styleId="Char10">
    <w:name w:val="结束语 Char1"/>
    <w:basedOn w:val="a0"/>
    <w:uiPriority w:val="99"/>
    <w:semiHidden/>
    <w:qFormat/>
    <w:rPr>
      <w:rFonts w:ascii="Times New Roman" w:eastAsia="宋体" w:hAnsi="Times New Roman" w:cs="Times New Roman"/>
      <w:szCs w:val="24"/>
    </w:rPr>
  </w:style>
  <w:style w:type="character" w:customStyle="1" w:styleId="Charc">
    <w:name w:val="批注主题 Char"/>
    <w:basedOn w:val="Char1"/>
    <w:link w:val="af3"/>
    <w:qFormat/>
    <w:rPr>
      <w:rFonts w:ascii="Times New Roman" w:eastAsia="宋体" w:hAnsi="Times New Roman" w:cs="Times New Roman"/>
      <w:b/>
      <w:bCs/>
      <w:szCs w:val="24"/>
    </w:rPr>
  </w:style>
  <w:style w:type="character" w:customStyle="1" w:styleId="Char7">
    <w:name w:val="批注框文本 Char"/>
    <w:basedOn w:val="a0"/>
    <w:link w:val="ac"/>
    <w:qFormat/>
    <w:rPr>
      <w:rFonts w:ascii="Times New Roman" w:eastAsia="宋体" w:hAnsi="Times New Roman" w:cs="Times New Roman"/>
      <w:sz w:val="18"/>
      <w:szCs w:val="18"/>
    </w:rPr>
  </w:style>
  <w:style w:type="character" w:customStyle="1" w:styleId="3Char1">
    <w:name w:val="正文文本缩进 3 Char"/>
    <w:basedOn w:val="a0"/>
    <w:link w:val="32"/>
    <w:qFormat/>
    <w:rPr>
      <w:rFonts w:ascii="Times New Roman" w:eastAsia="宋体" w:hAnsi="Times New Roman" w:cs="Times New Roman"/>
      <w:szCs w:val="20"/>
    </w:rPr>
  </w:style>
  <w:style w:type="character" w:customStyle="1" w:styleId="Char0">
    <w:name w:val="文档结构图 Char"/>
    <w:basedOn w:val="a0"/>
    <w:link w:val="a5"/>
    <w:qFormat/>
    <w:rPr>
      <w:rFonts w:ascii="Times New Roman" w:eastAsia="宋体" w:hAnsi="Times New Roman" w:cs="Times New Roman"/>
      <w:kern w:val="0"/>
      <w:szCs w:val="20"/>
      <w:shd w:val="clear" w:color="auto" w:fill="000080"/>
    </w:rPr>
  </w:style>
  <w:style w:type="character" w:customStyle="1" w:styleId="Char6">
    <w:name w:val="日期 Char"/>
    <w:basedOn w:val="a0"/>
    <w:link w:val="ab"/>
    <w:qFormat/>
    <w:rPr>
      <w:rFonts w:ascii="Times New Roman" w:eastAsia="宋体" w:hAnsi="Times New Roman" w:cs="Times New Roman"/>
      <w:szCs w:val="24"/>
    </w:rPr>
  </w:style>
  <w:style w:type="character" w:customStyle="1" w:styleId="Charb">
    <w:name w:val="标题 Char"/>
    <w:basedOn w:val="a0"/>
    <w:link w:val="af2"/>
    <w:qFormat/>
    <w:rPr>
      <w:rFonts w:ascii="Arial" w:eastAsia="宋体" w:hAnsi="Arial" w:cs="Arial"/>
      <w:b/>
      <w:bCs/>
      <w:sz w:val="32"/>
      <w:szCs w:val="32"/>
    </w:rPr>
  </w:style>
  <w:style w:type="character" w:customStyle="1" w:styleId="Char11">
    <w:name w:val="纯文本 Char1"/>
    <w:basedOn w:val="a0"/>
    <w:uiPriority w:val="99"/>
    <w:semiHidden/>
    <w:qFormat/>
    <w:rPr>
      <w:rFonts w:ascii="宋体" w:eastAsia="宋体" w:hAnsi="Courier New" w:cs="Courier New"/>
      <w:szCs w:val="21"/>
    </w:rPr>
  </w:style>
  <w:style w:type="character" w:customStyle="1" w:styleId="Char4">
    <w:name w:val="正文文本缩进 Char"/>
    <w:basedOn w:val="a0"/>
    <w:link w:val="a9"/>
    <w:qFormat/>
    <w:rPr>
      <w:rFonts w:ascii="仿宋_GB2312" w:eastAsia="仿宋_GB2312" w:hAnsi="Times New Roman" w:cs="Times New Roman"/>
      <w:sz w:val="32"/>
      <w:szCs w:val="20"/>
    </w:rPr>
  </w:style>
  <w:style w:type="character" w:customStyle="1" w:styleId="Char12">
    <w:name w:val="脚注文本 Char1"/>
    <w:basedOn w:val="a0"/>
    <w:uiPriority w:val="99"/>
    <w:semiHidden/>
    <w:qFormat/>
    <w:rPr>
      <w:rFonts w:ascii="Times New Roman" w:eastAsia="宋体" w:hAnsi="Times New Roman" w:cs="Times New Roman"/>
      <w:sz w:val="18"/>
      <w:szCs w:val="18"/>
    </w:rPr>
  </w:style>
  <w:style w:type="character" w:customStyle="1" w:styleId="3Char10">
    <w:name w:val="正文文本 3 Char1"/>
    <w:basedOn w:val="a0"/>
    <w:uiPriority w:val="99"/>
    <w:semiHidden/>
    <w:qFormat/>
    <w:rPr>
      <w:rFonts w:ascii="Times New Roman" w:eastAsia="宋体" w:hAnsi="Times New Roman" w:cs="Times New Roman"/>
      <w:sz w:val="16"/>
      <w:szCs w:val="16"/>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kern w:val="2"/>
      <w:sz w:val="21"/>
      <w:szCs w:val="21"/>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0"/>
    </w:rPr>
  </w:style>
  <w:style w:type="paragraph" w:customStyle="1" w:styleId="NewNewNewNewNewNewNewNewNewNew">
    <w:name w:val="正文 New New New New New New New New New New"/>
    <w:pPr>
      <w:widowControl w:val="0"/>
      <w:jc w:val="both"/>
    </w:pPr>
    <w:rPr>
      <w:kern w:val="2"/>
      <w:sz w:val="21"/>
      <w:szCs w:val="24"/>
    </w:rPr>
  </w:style>
  <w:style w:type="paragraph" w:customStyle="1" w:styleId="NewNewNewNewNewNewNewNewNewNewNewNewNewNewNewNewNewNewNewNewNewNewNewNew">
    <w:name w:val="正文 New New New New New New New New New New New New New New New New New New New New New New New New"/>
    <w:qFormat/>
    <w:pPr>
      <w:widowControl w:val="0"/>
      <w:jc w:val="both"/>
    </w:pPr>
    <w:rPr>
      <w:kern w:val="2"/>
      <w:sz w:val="21"/>
    </w:rPr>
  </w:style>
  <w:style w:type="paragraph" w:customStyle="1" w:styleId="NewNewNewNewNewNewNewNewNewNew0">
    <w:name w:val="页眉 New New New New New New New New New New"/>
    <w:basedOn w:val="a"/>
    <w:qFormat/>
    <w:pPr>
      <w:pBdr>
        <w:bottom w:val="single" w:sz="6" w:space="1" w:color="auto"/>
      </w:pBdr>
      <w:tabs>
        <w:tab w:val="center" w:pos="4153"/>
        <w:tab w:val="right" w:pos="8306"/>
      </w:tabs>
      <w:snapToGrid w:val="0"/>
      <w:jc w:val="center"/>
    </w:pPr>
    <w:rPr>
      <w:sz w:val="18"/>
      <w:szCs w:val="18"/>
    </w:rPr>
  </w:style>
  <w:style w:type="paragraph" w:customStyle="1" w:styleId="New1">
    <w:name w:val="正文缩进 New"/>
    <w:basedOn w:val="NewNew"/>
    <w:qFormat/>
    <w:pPr>
      <w:ind w:firstLineChars="200" w:firstLine="420"/>
    </w:pPr>
    <w:rPr>
      <w:kern w:val="2"/>
    </w:rPr>
  </w:style>
  <w:style w:type="paragraph" w:customStyle="1" w:styleId="NewNew">
    <w:name w:val="正文 New New"/>
    <w:qFormat/>
    <w:pPr>
      <w:widowControl w:val="0"/>
      <w:jc w:val="both"/>
    </w:pPr>
    <w:rPr>
      <w:rFonts w:ascii="宋体" w:hAnsi="宋体"/>
      <w:kern w:val="16"/>
      <w:sz w:val="21"/>
      <w:szCs w:val="24"/>
    </w:rPr>
  </w:style>
  <w:style w:type="paragraph" w:customStyle="1" w:styleId="New2">
    <w:name w:val="表格文字 New"/>
    <w:basedOn w:val="NewNewNewNewNewNewNewNewNewNewNewNewNewNewNewNewNewNewNewNewNewNewNewNewNewNewNewNewNewNewNewNewNewNewNewNewNewNewNewNewNew"/>
    <w:pPr>
      <w:spacing w:before="25" w:after="25"/>
      <w:jc w:val="left"/>
    </w:pPr>
    <w:rPr>
      <w:rFonts w:ascii="Times New Roman" w:hAnsi="Times New Roman"/>
      <w:bCs/>
      <w:spacing w:val="10"/>
      <w:kern w:val="0"/>
      <w:sz w:val="24"/>
      <w:szCs w:val="20"/>
    </w:rPr>
  </w:style>
  <w:style w:type="paragraph" w:customStyle="1" w:styleId="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w:qFormat/>
    <w:pPr>
      <w:widowControl w:val="0"/>
      <w:jc w:val="both"/>
    </w:pPr>
    <w:rPr>
      <w:rFonts w:ascii="宋体" w:hAnsi="宋体"/>
      <w:kern w:val="16"/>
      <w:sz w:val="21"/>
      <w:szCs w:val="24"/>
    </w:rPr>
  </w:style>
  <w:style w:type="paragraph" w:customStyle="1" w:styleId="New3">
    <w:name w:val="页眉 New"/>
    <w:basedOn w:val="a"/>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1">
    <w:name w:val="页脚 New New New New New New New New New New"/>
    <w:basedOn w:val="a"/>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w:qFormat/>
    <w:pPr>
      <w:widowControl w:val="0"/>
      <w:jc w:val="both"/>
    </w:pPr>
    <w:rPr>
      <w:rFonts w:ascii="宋体" w:hAnsi="宋体"/>
      <w:kern w:val="16"/>
      <w:sz w:val="21"/>
      <w:szCs w:val="24"/>
    </w:rPr>
  </w:style>
  <w:style w:type="paragraph" w:customStyle="1" w:styleId="NewNewNewNewNewNewNewNewNewNewNewNewNewNewNewNewNewNewNewNewNewNewNewNewNewNewNewNewNewNewNewNewNewNew">
    <w:name w:val="页脚 New New New New New New New New New New New New New New New New New New New New New New New New New New New New New New New New New New"/>
    <w:basedOn w:val="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
    <w:name w:val="正文 New New New New New New New New New New New New New New New New New New"/>
    <w:qFormat/>
    <w:pPr>
      <w:widowControl w:val="0"/>
      <w:jc w:val="both"/>
    </w:pPr>
    <w:rPr>
      <w:rFonts w:ascii="宋体" w:hAnsi="宋体"/>
      <w:kern w:val="16"/>
      <w:sz w:val="21"/>
      <w:szCs w:val="24"/>
    </w:rPr>
  </w:style>
  <w:style w:type="paragraph" w:customStyle="1" w:styleId="NewNewNewNewNewNewNew">
    <w:name w:val="页眉 New New New New New New New"/>
    <w:basedOn w:val="a"/>
    <w:qFormat/>
    <w:pPr>
      <w:pBdr>
        <w:bottom w:val="single" w:sz="6" w:space="1" w:color="auto"/>
      </w:pBdr>
      <w:tabs>
        <w:tab w:val="center" w:pos="4153"/>
        <w:tab w:val="right" w:pos="8306"/>
      </w:tabs>
      <w:snapToGrid w:val="0"/>
      <w:jc w:val="center"/>
    </w:pPr>
    <w:rPr>
      <w:sz w:val="18"/>
      <w:szCs w:val="18"/>
    </w:rPr>
  </w:style>
  <w:style w:type="paragraph" w:customStyle="1" w:styleId="NewNewNewNewNewNew">
    <w:name w:val="正文 New New New New New New"/>
    <w:qFormat/>
    <w:pPr>
      <w:widowControl w:val="0"/>
      <w:jc w:val="both"/>
    </w:pPr>
    <w:rPr>
      <w:kern w:val="2"/>
      <w:sz w:val="21"/>
      <w:szCs w:val="24"/>
    </w:rPr>
  </w:style>
  <w:style w:type="paragraph" w:customStyle="1" w:styleId="NewNewNewNewNewNewNewNewNewNewNewNewNewNewNewNewNewNewNewNewNewNewNewNewNewNewNewNewNewNewNewNewNewNewNewNewNewNewNewNewNewNewNewNewNewNewNewNewNewNewNewNewNewNewNewNewNewNewNewNewNewNewNe0">
    <w:name w:val="页脚 New New New New New New New New New New New New New New New New New New New New New New New New New New New New New New New New New New New New New New New New New New New New New New New New New New New New New New New New New New New New New New Ne"/>
    <w:basedOn w:val="NewNewNewNewNewNewNewNewNewNewNewNewNewNewNewNewNewNewNewNewNewNewNewNewNewNewNewNewNewNewNewNewNewNewNewNewNewNewNewNewNewNewNewNewNewNewNewNewNewNewNewNewNewNewNewNewNewNewNewNewNewNew36"/>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NewNewNewNew36">
    <w:name w:val="正文 New New New New New New New New New New New New New New New New New New New New New New New New New New New New New New New New New New New New New New New New New New New New New New New New New New New New New New New New New New New New New New 36"/>
    <w:qFormat/>
    <w:pPr>
      <w:widowControl w:val="0"/>
      <w:jc w:val="both"/>
    </w:pPr>
    <w:rPr>
      <w:rFonts w:ascii="宋体" w:hAnsi="宋体"/>
      <w:kern w:val="16"/>
      <w:sz w:val="21"/>
      <w:szCs w:val="24"/>
    </w:rPr>
  </w:style>
  <w:style w:type="paragraph" w:customStyle="1" w:styleId="NewNewNewNewNewNewNewNewNewNewNewNewNewNewNewNewNewNewNewNewNewNewNewNewNewNewNew">
    <w:name w:val="页眉 New New New New New New New New New New New New New New New New New New New New New New New New New New New"/>
    <w:basedOn w:val="NewNewNewNewNewNewNewNewNewNewNewNewNewNewNewNewNewNewNewNewNewNewNewNewNewNewNewNewNewNewNewNewNewNewNewNewNewNewNewNewNewNewNewNewNewNewNewNewNewNewNewNewNewNew"/>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rPr>
  </w:style>
  <w:style w:type="paragraph" w:customStyle="1" w:styleId="NewNewNewNewNewNewNewNewNewNewNewNewNewNewNewNewNewNewNewNewNewNewNewNewNewNewNewNewNewNewNewNewNewNewNewNewNewNewNewNewNewNewNewNewNewNewNewNewNewNewNewNewNewNewNewNewNewNewNewNewNewNew24">
    <w:name w:val="页脚 New New New New New New New New New New New New New New New New New New New New New New New New New New New New New New New New New New New New New New New New New New New New New New New New New New New New New New New New New New New New New New 24"/>
    <w:basedOn w:val="NewNewNewNewNewNewNewNewNewNewNewNewNewNewNewNewNewNewNewNewNewNewNewNewNewNewNewNewNewNewNewNewNewNewNewNewNewNewNewNewNewNewNewNewNewNewNewNewNewNewNewNewNewNewNewNewNewNewNewNewNewNew16"/>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NewNewNewNew16">
    <w:name w:val="正文 New New New New New New New New New New New New New New New New New New New New New New New New New New New New New New New New New New New New New New New New New New New New New New New New New New New New New New New New New New New New New New 16"/>
    <w:qFormat/>
    <w:pPr>
      <w:widowControl w:val="0"/>
      <w:jc w:val="both"/>
    </w:pPr>
    <w:rPr>
      <w:rFonts w:ascii="宋体" w:hAnsi="宋体"/>
      <w:kern w:val="16"/>
      <w:sz w:val="21"/>
      <w:szCs w:val="24"/>
    </w:rPr>
  </w:style>
  <w:style w:type="paragraph" w:customStyle="1" w:styleId="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w:qFormat/>
    <w:pPr>
      <w:widowControl w:val="0"/>
      <w:jc w:val="both"/>
    </w:pPr>
    <w:rPr>
      <w:rFonts w:ascii="宋体" w:hAnsi="宋体"/>
      <w:kern w:val="16"/>
      <w:sz w:val="21"/>
      <w:szCs w:val="24"/>
    </w:rPr>
  </w:style>
  <w:style w:type="paragraph" w:customStyle="1" w:styleId="NewNewNewNewNewNewNewNewNewNewNewNewNewNewNewNewNewNewNewNewNewNewNewNewNewNewNewNewNewNewNewNewNewNewNewNewNewNewNewNewNewNewNewNewNewNewNewNewNewNewNewNewNewNewNewNewNewNewNewNewNewNew50">
    <w:name w:val="正文 New New New New New New New New New New New New New New New New New New New New New New New New New New New New New New New New New New New New New New New New New New New New New New New New New New New New New New New New New New New New New New 50"/>
    <w:qFormat/>
    <w:pPr>
      <w:widowControl w:val="0"/>
      <w:jc w:val="both"/>
    </w:pPr>
    <w:rPr>
      <w:kern w:val="2"/>
      <w:sz w:val="21"/>
    </w:rPr>
  </w:style>
  <w:style w:type="paragraph" w:customStyle="1" w:styleId="NewNewNewNewNewNewNewNewNewNewNewNewNewNewNewNewNewNewNewNewNewNewNewNewNewNewNewNewNewNewNewNewNewNewNewNewNewNewNewNewNewNewNewNewNewNewNewNewNewNewNewNew">
    <w:name w:val="页脚 New New New New New New New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w:qFormat/>
    <w:pPr>
      <w:widowControl w:val="0"/>
      <w:jc w:val="both"/>
    </w:pPr>
    <w:rPr>
      <w:rFonts w:ascii="宋体" w:hAnsi="宋体"/>
      <w:kern w:val="16"/>
      <w:sz w:val="21"/>
      <w:szCs w:val="24"/>
    </w:rPr>
  </w:style>
  <w:style w:type="paragraph" w:customStyle="1" w:styleId="NewNewNewNewNewNewNewNewNewNewNew">
    <w:name w:val="页脚 New New New New New New New New New New New"/>
    <w:basedOn w:val="a"/>
    <w:qFormat/>
    <w:pPr>
      <w:tabs>
        <w:tab w:val="center" w:pos="4153"/>
        <w:tab w:val="right" w:pos="8306"/>
      </w:tabs>
      <w:snapToGrid w:val="0"/>
      <w:jc w:val="left"/>
    </w:pPr>
    <w:rPr>
      <w:sz w:val="18"/>
      <w:szCs w:val="18"/>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3New">
    <w:name w:val="正文文本 3 New"/>
    <w:basedOn w:val="NewNewNewNewNewNewNewNewNewNewNewNewNewNewNewNewNewNewNewNewNewNewNewNewNewNewNewNewNewNewNewNewNewNew0"/>
    <w:qFormat/>
    <w:pPr>
      <w:jc w:val="center"/>
    </w:pPr>
    <w:rPr>
      <w:kern w:val="2"/>
      <w:sz w:val="24"/>
    </w:rPr>
  </w:style>
  <w:style w:type="paragraph" w:customStyle="1" w:styleId="NewNewNewNewNewNewNewNewNewNewNewNewNewNewNewNewNewNewNewNewNewNewNewNewNewNewNewNewNewNewNewNewNewNew0">
    <w:name w:val="正文 New New New New New New New New New New New New New New New New New New New New New New New New New New New New New New New New New New"/>
    <w:qFormat/>
    <w:pPr>
      <w:widowControl w:val="0"/>
      <w:jc w:val="both"/>
    </w:pPr>
    <w:rPr>
      <w:rFonts w:ascii="宋体" w:hAnsi="宋体"/>
      <w:kern w:val="16"/>
      <w:sz w:val="21"/>
      <w:szCs w:val="24"/>
    </w:rPr>
  </w:style>
  <w:style w:type="paragraph" w:customStyle="1" w:styleId="NewNewNewNewNewNewNewNewNewNewNewNewNewNewNewNewNewNewNewNewNewNewNewNewNewNewNewNewNewNewNewNewNewNewNewNewNewNewNewNewNewNewNewNewNewNewNewNewNewNewNewNewNewNewNewNewNewNewNewNewNewNew49">
    <w:name w:val="正文 New New New New New New New New New New New New New New New New New New New New New New New New New New New New New New New New New New New New New New New New New New New New New New New New New New New New New New New New New New New New New New 49"/>
    <w:qFormat/>
    <w:pPr>
      <w:widowControl w:val="0"/>
      <w:jc w:val="both"/>
    </w:pPr>
    <w:rPr>
      <w:rFonts w:ascii="宋体" w:hAnsi="宋体"/>
      <w:kern w:val="16"/>
      <w:sz w:val="21"/>
      <w:szCs w:val="24"/>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kern w:val="2"/>
      <w:sz w:val="21"/>
      <w:szCs w:val="24"/>
    </w:rPr>
  </w:style>
  <w:style w:type="paragraph" w:customStyle="1" w:styleId="New4">
    <w:name w:val="页脚 New"/>
    <w:basedOn w:val="a"/>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1">
    <w:name w:val="页眉 New New New New New New New New New New New New New New New New New New New New New New New New New New New New New New New New New New"/>
    <w:basedOn w:val="NewNewNewNewNewNewNewNewNewNewNewNewNewNewNewNewNewNewNewNewNewNewNewNewNewNewNewNewNewNewNewNewNewNewNewNewNewNewNewNewNewNewNewNewNewNewNewNewNewNewNewNewNewNewNewNewNewNewNewNewNewNew42"/>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ewNewNewNewNewNewNewNewNewNewNewNewNewNewNewNewNewNewNewNewNewNewNewNewNewNewNewNewNewNewNewNewNewNewNewNewNewNewNewNewNewNewNewNewNewNewNewNewNewNewNewNewNewNewNewNewNewNewNewNewNewNew42">
    <w:name w:val="正文 New New New New New New New New New New New New New New New New New New New New New New New New New New New New New New New New New New New New New New New New New New New New New New New New New New New New New New New New New New New New New New 42"/>
    <w:qFormat/>
    <w:pPr>
      <w:widowControl w:val="0"/>
      <w:jc w:val="both"/>
    </w:pPr>
    <w:rPr>
      <w:kern w:val="2"/>
      <w:sz w:val="21"/>
    </w:rPr>
  </w:style>
  <w:style w:type="paragraph" w:customStyle="1" w:styleId="4New">
    <w:name w:val="题注4 New"/>
    <w:basedOn w:val="NewNewNewNewNewNewNewNewNewNewNewNewNewNewNewNewNewNewNewNewNewNewNewNewNewNewNewNewNewNewNewNewNewNewNewNewNewNewNewNewNew"/>
    <w:next w:val="a4"/>
    <w:qFormat/>
    <w:pPr>
      <w:ind w:leftChars="-64" w:left="-132" w:rightChars="-50" w:right="-105" w:hanging="2"/>
      <w:jc w:val="center"/>
    </w:pPr>
    <w:rPr>
      <w:rFonts w:ascii="Times New Roman" w:hAnsi="Times New Roman"/>
      <w:b/>
      <w:color w:val="FF0000"/>
      <w:kern w:val="2"/>
      <w:szCs w:val="21"/>
      <w:lang w:val="en-GB"/>
    </w:rPr>
  </w:style>
  <w:style w:type="paragraph" w:customStyle="1" w:styleId="NewNewNewNewNewNewNewNewNewNewNewNewNew">
    <w:name w:val="正文 New New New New New New New New New New New New New"/>
    <w:qFormat/>
    <w:pPr>
      <w:widowControl w:val="0"/>
      <w:jc w:val="both"/>
    </w:pPr>
    <w:rPr>
      <w:rFonts w:eastAsia="仿宋_GB2312"/>
      <w:kern w:val="2"/>
      <w:sz w:val="32"/>
      <w:szCs w:val="24"/>
    </w:rPr>
  </w:style>
  <w:style w:type="paragraph" w:customStyle="1" w:styleId="NewNewNewNewNewNewNewNewNewNewNewNewNewNewNewNewNewNewNewNewNewNewNewNewNewNewNewNewNewNewNewNewNewNewNewNewNewNewNewNewNewNewNewNewNewNewNewNewNewNewNewNewNewNewNewNewNewNewNewNewNewNew48">
    <w:name w:val="正文 New New New New New New New New New New New New New New New New New New New New New New New New New New New New New New New New New New New New New New New New New New New New New New New New New New New New New New New New New New New New New New 48"/>
    <w:qFormat/>
    <w:pPr>
      <w:widowControl w:val="0"/>
      <w:jc w:val="both"/>
    </w:pPr>
    <w:rPr>
      <w:kern w:val="2"/>
      <w:sz w:val="21"/>
    </w:rPr>
  </w:style>
  <w:style w:type="paragraph" w:customStyle="1" w:styleId="NewNewNewNewNewNewNewNewNewNewNewNewNewNewNewNewNewNewNewNewNewNewNewNewNewNewNewNewNewNewNewNewNewNewNewNewNewNewNewNewNewNewNewNewNewNew">
    <w:name w:val="页脚 New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qFormat/>
    <w:pPr>
      <w:widowControl w:val="0"/>
      <w:jc w:val="both"/>
    </w:pPr>
    <w:rPr>
      <w:rFonts w:ascii="宋体" w:hAnsi="宋体"/>
      <w:kern w:val="16"/>
      <w:sz w:val="21"/>
      <w:szCs w:val="24"/>
    </w:rPr>
  </w:style>
  <w:style w:type="paragraph" w:customStyle="1" w:styleId="NewNewNewNewNewNewNewNewNewNewNewNewNewNewNewNewNewNewNewNewNewNewNewNewNew">
    <w:name w:val="页眉 New New New New New New New New New New New New New New New New New New New New New New New New New"/>
    <w:basedOn w:val="NewNewNewNewNewNewNewNewNewNewNewNewNewNewNewNewNewNewNewNewNewNewNewNewNewNewNewNewNewNewNewNewNewNewNewNewNewNewNewNewNewNewNewNewNewNewNewNew"/>
    <w:qFormat/>
    <w:pPr>
      <w:pBdr>
        <w:bottom w:val="single" w:sz="6" w:space="1" w:color="auto"/>
      </w:pBdr>
      <w:tabs>
        <w:tab w:val="center" w:pos="4153"/>
        <w:tab w:val="right" w:pos="8306"/>
      </w:tabs>
      <w:snapToGrid w:val="0"/>
      <w:jc w:val="center"/>
    </w:pPr>
    <w:rPr>
      <w:kern w:val="2"/>
      <w:sz w:val="18"/>
    </w:rPr>
  </w:style>
  <w:style w:type="paragraph" w:customStyle="1" w:styleId="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w:qFormat/>
    <w:pPr>
      <w:widowControl w:val="0"/>
      <w:jc w:val="both"/>
    </w:pPr>
    <w:rPr>
      <w:rFonts w:ascii="宋体" w:hAnsi="宋体"/>
      <w:kern w:val="16"/>
      <w:sz w:val="21"/>
      <w:szCs w:val="24"/>
    </w:rPr>
  </w:style>
  <w:style w:type="paragraph" w:customStyle="1" w:styleId="NewNewNewNewNewNewNewNewNewNewNewNewNewNewNewNewNewNewNewNew">
    <w:name w:val="正文 New New New New New New New New New New New New New New New New New New New New"/>
    <w:qFormat/>
    <w:pPr>
      <w:widowControl w:val="0"/>
      <w:jc w:val="both"/>
    </w:pPr>
    <w:rPr>
      <w:rFonts w:ascii="宋体" w:hAnsi="宋体"/>
      <w:kern w:val="16"/>
      <w:sz w:val="21"/>
      <w:szCs w:val="24"/>
    </w:rPr>
  </w:style>
  <w:style w:type="paragraph" w:customStyle="1" w:styleId="NewNewNewNewNewNewNewNewNewNewNewNewNewNewNewNewNewNewNewNewNewNewNew">
    <w:name w:val="页脚 New New New New New New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NewNewNewNew">
    <w:name w:val="页脚 New New New New New New New New New New New New New New New New New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w:pPr>
      <w:widowControl w:val="0"/>
      <w:jc w:val="both"/>
    </w:pPr>
    <w:rPr>
      <w:rFonts w:ascii="宋体" w:hAnsi="宋体"/>
      <w:kern w:val="16"/>
      <w:sz w:val="21"/>
      <w:szCs w:val="24"/>
    </w:rPr>
  </w:style>
  <w:style w:type="paragraph" w:customStyle="1" w:styleId="NewNewNewNewNewNewNewNewNewNewNewNewNewNewNewNewNewNewNewNewNewNewNewNewNewNewNewNewNewNewNewNewNewNewNewNewNewNewNewNewNewNewNewNewNewNewNewNewNewNewNewNewNewNewNewNewNewNewNewNewNewNew47">
    <w:name w:val="正文 New New New New New New New New New New New New New New New New New New New New New New New New New New New New New New New New New New New New New New New New New New New New New New New New New New New New New New New New New New New New New New 47"/>
    <w:pPr>
      <w:widowControl w:val="0"/>
      <w:jc w:val="both"/>
    </w:pPr>
    <w:rPr>
      <w:kern w:val="2"/>
      <w:sz w:val="21"/>
    </w:rPr>
  </w:style>
  <w:style w:type="paragraph" w:customStyle="1" w:styleId="NewNewNewNewNewNewNewNewNewNewNewNewNewNewNewNewNewNewNewNewNewNewNewNewNewNewNewNewNewNewNewNewNewNewNewNewNewNewNewNewNewNewNewNewNewNewNewNewNewNewNewNewNewNewNewNewNewNewNewNewNewNew46">
    <w:name w:val="正文 New New New New New New New New New New New New New New New New New New New New New New New New New New New New New New New New New New New New New New New New New New New New New New New New New New New New New New New New New New New New New New 46"/>
    <w:qFormat/>
    <w:pPr>
      <w:widowControl w:val="0"/>
      <w:jc w:val="both"/>
    </w:pPr>
    <w:rPr>
      <w:rFonts w:ascii="宋体" w:hAnsi="宋体"/>
      <w:kern w:val="16"/>
      <w:sz w:val="21"/>
      <w:szCs w:val="24"/>
    </w:rPr>
  </w:style>
  <w:style w:type="paragraph" w:customStyle="1" w:styleId="NewNewNewNewNewNewNewNewNewNewNewNewNewNewNewNewNewNewNewNewNewNewNewNewNew0">
    <w:name w:val="正文 New New New New New New New New New New New New New New New New New New New New New New New New New"/>
    <w:qFormat/>
    <w:pPr>
      <w:widowControl w:val="0"/>
      <w:jc w:val="both"/>
    </w:pPr>
    <w:rPr>
      <w:kern w:val="2"/>
      <w:sz w:val="21"/>
    </w:rPr>
  </w:style>
  <w:style w:type="paragraph" w:customStyle="1" w:styleId="NewNewNewNewNewNewNewNew">
    <w:name w:val="正文 New New New New New New New New"/>
    <w:qFormat/>
    <w:pPr>
      <w:widowControl w:val="0"/>
      <w:jc w:val="both"/>
    </w:pPr>
    <w:rPr>
      <w:rFonts w:ascii="宋体" w:hAnsi="宋体"/>
      <w:kern w:val="16"/>
      <w:sz w:val="21"/>
      <w:szCs w:val="24"/>
    </w:rPr>
  </w:style>
  <w:style w:type="paragraph" w:customStyle="1" w:styleId="NewNewNewNewNewNewNewNewNewNewNewNewNewNewNew">
    <w:name w:val="正文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NewNewNewNewNewNewNewNewNewNewNewNewNewNewNewNewNewNewNewNewNewNewNewNewNewNewNewNewNewNewNewNew45">
    <w:name w:val="正文 New New New New New New New New New New New New New New New New New New New New New New New New New New New New New New New New New New New New New New New New New New New New New New New New New New New New New New New New New New New New New New 45"/>
    <w:qFormat/>
    <w:pPr>
      <w:widowControl w:val="0"/>
      <w:jc w:val="both"/>
    </w:pPr>
    <w:rPr>
      <w:kern w:val="2"/>
      <w:sz w:val="21"/>
      <w:szCs w:val="24"/>
    </w:rPr>
  </w:style>
  <w:style w:type="paragraph" w:customStyle="1" w:styleId="NewNewNewNewNewNewNewNewNewNewNewNew">
    <w:name w:val="页脚 New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NewNewNewNew44">
    <w:name w:val="正文 New New New New New New New New New New New New New New New New New New New New New New New New New New New New New New New New New New New New New New New New New New New New New New New New New New New New New New New New New New New New New New 44"/>
    <w:qFormat/>
    <w:pPr>
      <w:widowControl w:val="0"/>
      <w:jc w:val="both"/>
    </w:pPr>
    <w:rPr>
      <w:kern w:val="2"/>
      <w:sz w:val="21"/>
      <w:szCs w:val="24"/>
    </w:rPr>
  </w:style>
  <w:style w:type="paragraph" w:customStyle="1" w:styleId="NewNewNewNewNewNewNewNewNewNewNewNewNewNewNewNewNewNewNewNewNewNewNewNewNewNewNewNewNewNewNewNewNewNewNewNewNewNewNewNewNewNewNewNewNewNewNewNewNewNewNewNewNewNewNewNewNewNewNewNewNewNew43">
    <w:name w:val="正文 New New New New New New New New New New New New New New New New New New New New New New New New New New New New New New New New New New New New New New New New New New New New New New New New New New New New New New New New New New New New New New 43"/>
    <w:qFormat/>
    <w:pPr>
      <w:widowControl w:val="0"/>
      <w:jc w:val="both"/>
    </w:pPr>
    <w:rPr>
      <w:kern w:val="2"/>
      <w:sz w:val="21"/>
    </w:rPr>
  </w:style>
  <w:style w:type="paragraph" w:customStyle="1" w:styleId="NewNewNewNewNewNewNewNewNewNewNewNewNewNewNewNewNewNewNewNewNewNewNewNewNewNewNew0">
    <w:name w:val="正文 New New New New New New New New New New New New New New New New New New New New New New New New New New New"/>
    <w:qFormat/>
    <w:pPr>
      <w:widowControl w:val="0"/>
      <w:jc w:val="both"/>
    </w:pPr>
    <w:rPr>
      <w:rFonts w:ascii="宋体" w:hAnsi="宋体"/>
      <w:kern w:val="16"/>
      <w:sz w:val="21"/>
      <w:szCs w:val="24"/>
    </w:rPr>
  </w:style>
  <w:style w:type="paragraph" w:customStyle="1" w:styleId="NewNewNewNewNewNewNewNewNewNewNewNewNewNewNewNew">
    <w:name w:val="页脚 New New New New New New New New New New New New New New New New"/>
    <w:basedOn w:val="New5"/>
    <w:qFormat/>
    <w:pPr>
      <w:tabs>
        <w:tab w:val="center" w:pos="4153"/>
        <w:tab w:val="right" w:pos="8306"/>
      </w:tabs>
      <w:snapToGrid w:val="0"/>
      <w:jc w:val="left"/>
    </w:pPr>
    <w:rPr>
      <w:sz w:val="18"/>
      <w:szCs w:val="18"/>
    </w:rPr>
  </w:style>
  <w:style w:type="paragraph" w:customStyle="1" w:styleId="New5">
    <w:name w:val="正文 New"/>
    <w:qFormat/>
    <w:pPr>
      <w:widowControl w:val="0"/>
      <w:jc w:val="both"/>
    </w:pPr>
    <w:rPr>
      <w:rFonts w:ascii="宋体" w:hAnsi="宋体"/>
      <w:kern w:val="16"/>
      <w:sz w:val="21"/>
      <w:szCs w:val="24"/>
    </w:rPr>
  </w:style>
  <w:style w:type="paragraph" w:customStyle="1" w:styleId="CharCharCharCharCharCharCharCharCharChar">
    <w:name w:val="Char Char Char Char Char Char Char Char Char Char"/>
    <w:basedOn w:val="a"/>
    <w:rPr>
      <w:rFonts w:ascii="Tahoma" w:hAnsi="Tahoma"/>
      <w:sz w:val="24"/>
      <w:szCs w:val="20"/>
    </w:rPr>
  </w:style>
  <w:style w:type="paragraph" w:customStyle="1" w:styleId="NewNewNewNewNewNewNewNewNewNewNewNewNewNewNewNewNewNewNewNewNewNewNewNewNewNewNewNewNewNewNewNewNewNewNewNewNew">
    <w:name w:val="正文 New New New New New New New New New New New New New New New New New New New New New New New New New New New New New New New New New New New New New"/>
    <w:qFormat/>
    <w:pPr>
      <w:widowControl w:val="0"/>
      <w:jc w:val="both"/>
    </w:pPr>
    <w:rPr>
      <w:rFonts w:ascii="宋体" w:hAnsi="宋体"/>
      <w:kern w:val="16"/>
      <w:sz w:val="21"/>
      <w:szCs w:val="24"/>
    </w:rPr>
  </w:style>
  <w:style w:type="paragraph" w:customStyle="1" w:styleId="NewNewNewNewNewNewNewNewNewNewNew0">
    <w:name w:val="页眉 New New New New New New New New New New New"/>
    <w:basedOn w:val="NewNewNewNewNewNewNewNew"/>
    <w:qFormat/>
    <w:pPr>
      <w:pBdr>
        <w:bottom w:val="single" w:sz="6" w:space="1" w:color="auto"/>
      </w:pBdr>
      <w:tabs>
        <w:tab w:val="center" w:pos="4153"/>
        <w:tab w:val="right" w:pos="8306"/>
      </w:tabs>
      <w:snapToGrid w:val="0"/>
      <w:jc w:val="center"/>
    </w:pPr>
    <w:rPr>
      <w:kern w:val="2"/>
      <w:sz w:val="18"/>
    </w:rPr>
  </w:style>
  <w:style w:type="paragraph" w:customStyle="1" w:styleId="NewNewNewNewNewNewNewNewNewNewNewNewNewNewNewNewNewNewNewNewNewNewNewNewNewNewNewNewNewNewNewNewNewNewNewNewNewNewNewNewNewNewNewNewNewNewNewNewNewNewNewNewNewNewNewNewNewNewNewNewNewNew41">
    <w:name w:val="正文 New New New New New New New New New New New New New New New New New New New New New New New New New New New New New New New New New New New New New New New New New New New New New New New New New New New New New New New New New New New New New New 41"/>
    <w:qFormat/>
    <w:pPr>
      <w:widowControl w:val="0"/>
      <w:jc w:val="both"/>
    </w:pPr>
    <w:rPr>
      <w:rFonts w:ascii="宋体" w:hAnsi="宋体"/>
      <w:kern w:val="16"/>
      <w:sz w:val="21"/>
      <w:szCs w:val="24"/>
    </w:rPr>
  </w:style>
  <w:style w:type="paragraph" w:customStyle="1" w:styleId="NewNewNewNewNewNewNewNewNewNewNewNewNewNewNewNewNewNewNewNewNewNewNewNewNewNewNewNewNewNewNewNewNewNewNewNewNewNewNewNewNewNewNewNewNewNewNewNewNewNewNewNewNewNewNewNewNewNewNewNewNewNew23">
    <w:name w:val="页脚 New New New New New New New New New New New New New New New New New New New New New New New New New New New New New New New New New New New New New New New New New New New New New New New New New New New New New New New New New New New New New New 23"/>
    <w:basedOn w:val="NewNewNewNewNewNewNewNewNewNewNewNewNewNewNewNewNewNewNewNewNewNewNewNewNewNewNewNewNewNewNewNewNewNewNewNewNewNewNewNewNewNewNewNewNewNewNewNewNewNewNewNewNewNewNewNewNewNewNewNewNewNew43"/>
    <w:pPr>
      <w:tabs>
        <w:tab w:val="center" w:pos="4153"/>
        <w:tab w:val="right" w:pos="8306"/>
      </w:tabs>
      <w:snapToGrid w:val="0"/>
      <w:jc w:val="left"/>
    </w:pPr>
    <w:rPr>
      <w:sz w:val="18"/>
    </w:rPr>
  </w:style>
  <w:style w:type="paragraph" w:customStyle="1" w:styleId="NewNewNewNew">
    <w:name w:val="页眉 New New New New"/>
    <w:basedOn w:val="NewNew"/>
    <w:qFormat/>
    <w:pPr>
      <w:pBdr>
        <w:bottom w:val="single" w:sz="6" w:space="1" w:color="auto"/>
      </w:pBdr>
      <w:tabs>
        <w:tab w:val="center" w:pos="4153"/>
        <w:tab w:val="right" w:pos="8306"/>
      </w:tabs>
      <w:snapToGrid w:val="0"/>
      <w:jc w:val="center"/>
    </w:pPr>
    <w:rPr>
      <w:kern w:val="2"/>
      <w:sz w:val="18"/>
    </w:rPr>
  </w:style>
  <w:style w:type="paragraph" w:customStyle="1" w:styleId="NewNewNewNewNewNewNewNewNewNewNewNewNewNewNewNewNewNewNewNewNewNewNewNewNewNewNewNewNewNewNewNew">
    <w:name w:val="页脚 New New New New New New New New New New New New New New New New New New New New New New New New New New New New New New New New"/>
    <w:basedOn w:val="NewNewNewNewNewNewNewNewNew"/>
    <w:pPr>
      <w:tabs>
        <w:tab w:val="center" w:pos="4153"/>
        <w:tab w:val="right" w:pos="8306"/>
      </w:tabs>
      <w:snapToGrid w:val="0"/>
      <w:jc w:val="left"/>
    </w:pPr>
    <w:rPr>
      <w:sz w:val="18"/>
      <w:szCs w:val="18"/>
    </w:rPr>
  </w:style>
  <w:style w:type="paragraph" w:customStyle="1" w:styleId="NewNewNewNewNewNewNewNewNew">
    <w:name w:val="正文 New New New New New New New New New"/>
    <w:pPr>
      <w:widowControl w:val="0"/>
      <w:jc w:val="both"/>
    </w:pPr>
    <w:rPr>
      <w:rFonts w:ascii="宋体" w:hAnsi="宋体"/>
      <w:kern w:val="16"/>
      <w:sz w:val="21"/>
      <w:szCs w:val="24"/>
    </w:rPr>
  </w:style>
  <w:style w:type="paragraph" w:customStyle="1" w:styleId="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w:qFormat/>
    <w:pPr>
      <w:widowControl w:val="0"/>
      <w:jc w:val="both"/>
    </w:pPr>
    <w:rPr>
      <w:rFonts w:ascii="宋体" w:hAnsi="宋体"/>
      <w:kern w:val="16"/>
      <w:sz w:val="21"/>
      <w:szCs w:val="24"/>
    </w:rPr>
  </w:style>
  <w:style w:type="paragraph" w:customStyle="1" w:styleId="NewNewNewNewNewNewNewNewNewNewNewNewNewNewNewNewNewNewNewNewNewNewNewNewNewNewNewNewNewNewNewNewNewNewNewNewNewNewNewNewNewNewNewNewNewNewNewNewNewNewNewNewNewNewNewNewNewNewNewNewNewNew40">
    <w:name w:val="正文 New New New New New New New New New New New New New New New New New New New New New New New New New New New New New New New New New New New New New New New New New New New New New New New New New New New New New New New New New New New New New New 40"/>
    <w:pPr>
      <w:widowControl w:val="0"/>
      <w:jc w:val="both"/>
    </w:pPr>
    <w:rPr>
      <w:kern w:val="2"/>
      <w:sz w:val="21"/>
    </w:rPr>
  </w:style>
  <w:style w:type="paragraph" w:customStyle="1" w:styleId="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rFonts w:ascii="宋体" w:hAnsi="宋体"/>
      <w:kern w:val="16"/>
      <w:sz w:val="21"/>
      <w:szCs w:val="24"/>
    </w:rPr>
  </w:style>
  <w:style w:type="paragraph" w:customStyle="1" w:styleId="NewNewNewNewNewNewNewNewNewNewNewNewNewNewNewNewNewNewNewNewNewNewNewNewNewNewNewNewNewNewNewNewNewNewNewNewNewNewNewNewNewNewNewNewNewNewNewNewNewNewNewNewNewNewNewNewNewNewNewNewNewNew22">
    <w:name w:val="页脚 New New New New New New New New New New New New New New New New New New New New New New New New New New New New New New New New New New New New New New New New New New New New New New New New New New New New New New New New New New New New New New 22"/>
    <w:basedOn w:val="NewNewNewNewNewNewNewNewNewNewNewNewNewNewNewNewNewNewNewNewNewNewNewNewNewNewNewNewNewNewNewNewNewNewNewNewNewNewNewNewNew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rFonts w:ascii="宋体" w:hAnsi="宋体"/>
      <w:kern w:val="16"/>
      <w:sz w:val="21"/>
      <w:szCs w:val="24"/>
    </w:rPr>
  </w:style>
  <w:style w:type="paragraph" w:customStyle="1" w:styleId="12">
    <w:name w:val="正文1"/>
    <w:basedOn w:val="a"/>
    <w:qFormat/>
    <w:pPr>
      <w:tabs>
        <w:tab w:val="left" w:pos="2220"/>
      </w:tabs>
      <w:spacing w:line="360" w:lineRule="auto"/>
      <w:ind w:left="2220" w:hanging="420"/>
    </w:pPr>
    <w:rPr>
      <w:rFonts w:ascii="宋体" w:hAnsi="宋体"/>
    </w:r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qFormat/>
    <w:pPr>
      <w:widowControl w:val="0"/>
      <w:jc w:val="both"/>
    </w:pPr>
    <w:rPr>
      <w:rFonts w:ascii="宋体" w:hAnsi="宋体"/>
      <w:kern w:val="16"/>
      <w:sz w:val="21"/>
      <w:szCs w:val="24"/>
    </w:rPr>
  </w:style>
  <w:style w:type="paragraph" w:customStyle="1" w:styleId="afb">
    <w:name w:val="图"/>
    <w:basedOn w:val="a"/>
    <w:qFormat/>
    <w:pPr>
      <w:keepNext/>
      <w:adjustRightInd w:val="0"/>
      <w:spacing w:before="60" w:after="60" w:line="300" w:lineRule="auto"/>
      <w:jc w:val="center"/>
      <w:textAlignment w:val="center"/>
    </w:pPr>
    <w:rPr>
      <w:spacing w:val="20"/>
      <w:kern w:val="0"/>
      <w:sz w:val="24"/>
      <w:szCs w:val="20"/>
    </w:rPr>
  </w:style>
  <w:style w:type="paragraph" w:customStyle="1" w:styleId="NewNewNewNewNewNewNewNewNewNewNewNewNewNewNewNewNewNewNewNewNewNewNewNewNewNewNewNewNewNewNewNewNewNewNewNewNewNewNewNewNewNewNewNewNewNewNewNewNewNewNewNewNewNewNewNewNewNewNewNewNewNew39">
    <w:name w:val="正文 New New New New New New New New New New New New New New New New New New New New New New New New New New New New New New New New New New New New New New New New New New New New New New New New New New New New New New New New New New New New New New 39"/>
    <w:pPr>
      <w:widowControl w:val="0"/>
      <w:jc w:val="both"/>
    </w:pPr>
    <w:rPr>
      <w:kern w:val="2"/>
      <w:sz w:val="21"/>
      <w:szCs w:val="24"/>
    </w:rPr>
  </w:style>
  <w:style w:type="paragraph" w:customStyle="1" w:styleId="1New">
    <w:name w:val="索引 1 New"/>
    <w:basedOn w:val="NewNewNewNewNewNewNewNewNewNewNewNewNewNewNewNewNewNewNewNewNewNewNewNewNewNewNewNewNewNewNewNewNewNewNewNewNewNewNewNewNewNewNewNew"/>
    <w:next w:val="NewNewNewNewNewNewNewNewNewNewNewNewNewNewNewNewNewNewNewNewNewNewNewNewNewNewNewNewNewNewNewNewNewNewNewNewNewNewNewNewNewNewNewNew"/>
    <w:pPr>
      <w:jc w:val="center"/>
    </w:pPr>
    <w:rPr>
      <w:rFonts w:ascii="Arial" w:hAnsi="Arial" w:cs="Arial"/>
      <w:color w:val="000000"/>
      <w:kern w:val="2"/>
    </w:rPr>
  </w:style>
  <w:style w:type="paragraph" w:customStyle="1" w:styleId="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w:qFormat/>
    <w:pPr>
      <w:widowControl w:val="0"/>
      <w:jc w:val="both"/>
    </w:pPr>
    <w:rPr>
      <w:rFonts w:ascii="宋体" w:hAnsi="宋体"/>
      <w:kern w:val="16"/>
      <w:sz w:val="21"/>
      <w:szCs w:val="24"/>
    </w:rPr>
  </w:style>
  <w:style w:type="paragraph" w:customStyle="1" w:styleId="Chare">
    <w:name w:val="Char"/>
    <w:basedOn w:val="a"/>
    <w:qFormat/>
    <w:pPr>
      <w:widowControl/>
      <w:spacing w:after="160" w:line="240" w:lineRule="exact"/>
      <w:jc w:val="left"/>
    </w:pPr>
    <w:rPr>
      <w:rFonts w:ascii="Verdana" w:hAnsi="Verdana"/>
      <w:kern w:val="0"/>
      <w:szCs w:val="20"/>
      <w:lang w:eastAsia="en-US"/>
    </w:rPr>
  </w:style>
  <w:style w:type="paragraph" w:customStyle="1" w:styleId="NewNewNewNewNewNewNewNewNewNewNewNewNewNewNewNewNewNewNewNewNewNewNewNewNewNewNewNewNewNewNewNewNewNewNewNewNewNewNewNewNewNewNew0">
    <w:name w:val="页脚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0"/>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0">
    <w:name w:val="正文 New New New New New New New New New New New New New New New New New New New New New New New New New New New New New New New New"/>
    <w:qFormat/>
    <w:pPr>
      <w:widowControl w:val="0"/>
      <w:jc w:val="both"/>
    </w:pPr>
    <w:rPr>
      <w:rFonts w:ascii="宋体" w:hAnsi="宋体"/>
      <w:kern w:val="16"/>
      <w:sz w:val="21"/>
      <w:szCs w:val="24"/>
    </w:rPr>
  </w:style>
  <w:style w:type="paragraph" w:customStyle="1" w:styleId="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
    <w:name w:val="正文缩进 New New New"/>
    <w:basedOn w:val="NewNewNewNewNewNewNewNewNewNewNewNewNewNewNewNewNewNewNewNew"/>
    <w:pPr>
      <w:ind w:firstLineChars="200" w:firstLine="420"/>
    </w:pPr>
    <w:rPr>
      <w:kern w:val="2"/>
    </w:rPr>
  </w:style>
  <w:style w:type="paragraph" w:customStyle="1" w:styleId="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w:qFormat/>
    <w:pPr>
      <w:widowControl w:val="0"/>
      <w:jc w:val="both"/>
    </w:pPr>
    <w:rPr>
      <w:rFonts w:ascii="宋体" w:hAnsi="宋体"/>
      <w:kern w:val="16"/>
      <w:sz w:val="21"/>
      <w:szCs w:val="24"/>
    </w:rPr>
  </w:style>
  <w:style w:type="paragraph" w:customStyle="1" w:styleId="NewNew0">
    <w:name w:val="普通(网站) New New"/>
    <w:basedOn w:val="NewNewNewNewNewNewNewNewNewNewNewNewNewNewNewNewNewNewNewNewNewNewNewNewNewNewNewNewNewNewNewNewNewNewNewNewNewNewNewNewNewNewNewNewNewNewNewNewNewNewNew"/>
    <w:qFormat/>
    <w:pPr>
      <w:widowControl/>
      <w:spacing w:before="100" w:beforeAutospacing="1" w:after="100" w:afterAutospacing="1"/>
      <w:jc w:val="left"/>
    </w:pPr>
    <w:rPr>
      <w:rFonts w:eastAsia="Arial Unicode MS" w:cs="Arial Unicode MS"/>
      <w:color w:val="000000"/>
      <w:kern w:val="0"/>
      <w:sz w:val="18"/>
      <w:szCs w:val="18"/>
    </w:rPr>
  </w:style>
  <w:style w:type="paragraph" w:customStyle="1" w:styleId="NewNewNewNewNewNew0">
    <w:name w:val="页眉 New New New New New New"/>
    <w:basedOn w:val="NewNewNewNewNewNewNew0"/>
    <w:qFormat/>
    <w:pPr>
      <w:pBdr>
        <w:bottom w:val="single" w:sz="6" w:space="1" w:color="auto"/>
      </w:pBdr>
      <w:tabs>
        <w:tab w:val="center" w:pos="4153"/>
        <w:tab w:val="right" w:pos="8306"/>
      </w:tabs>
      <w:snapToGrid w:val="0"/>
      <w:jc w:val="center"/>
    </w:pPr>
    <w:rPr>
      <w:kern w:val="2"/>
      <w:sz w:val="18"/>
    </w:rPr>
  </w:style>
  <w:style w:type="paragraph" w:customStyle="1" w:styleId="NewNewNewNewNewNewNew0">
    <w:name w:val="正文 New New New New New New New"/>
    <w:qFormat/>
    <w:pPr>
      <w:widowControl w:val="0"/>
      <w:jc w:val="both"/>
    </w:pPr>
    <w:rPr>
      <w:rFonts w:ascii="宋体" w:hAnsi="宋体"/>
      <w:kern w:val="16"/>
      <w:sz w:val="21"/>
      <w:szCs w:val="24"/>
    </w:rPr>
  </w:style>
  <w:style w:type="paragraph" w:customStyle="1" w:styleId="NewNewNewNewNewNewNewNewNewNewNewNewNewNewNewNewNewNewNewNewNewNewNewNewNewNewNewNewNewNewNewNewNewNewNewNewNewNewNewNewNewNewNewNew0">
    <w:name w:val="页脚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qFormat/>
    <w:pPr>
      <w:widowControl w:val="0"/>
      <w:jc w:val="both"/>
    </w:pPr>
    <w:rPr>
      <w:rFonts w:ascii="宋体" w:hAnsi="宋体"/>
      <w:kern w:val="16"/>
      <w:sz w:val="21"/>
      <w:szCs w:val="24"/>
    </w:rPr>
  </w:style>
  <w:style w:type="paragraph" w:customStyle="1" w:styleId="NewNewNewNewNewNewNewNewNewNewNewNewNew0">
    <w:name w:val="页眉 New New New New New New New New New New New New New"/>
    <w:basedOn w:val="NewNewNewNewNewNewNewNewNewNewNewNewNewNewNewNewNewNewNewNewNewNewNewNewNewNewNewNewNewNewNewNewNewNewNew"/>
    <w:qFormat/>
    <w:pPr>
      <w:pBdr>
        <w:bottom w:val="single" w:sz="6" w:space="1" w:color="auto"/>
      </w:pBdr>
      <w:tabs>
        <w:tab w:val="center" w:pos="4153"/>
        <w:tab w:val="right" w:pos="8306"/>
      </w:tabs>
      <w:snapToGrid w:val="0"/>
      <w:jc w:val="center"/>
    </w:pPr>
    <w:rPr>
      <w:kern w:val="2"/>
      <w:sz w:val="18"/>
    </w:rPr>
  </w:style>
  <w:style w:type="paragraph" w:customStyle="1" w:styleId="NewNewNewNewNewNewNewNewNewNewNewNewNewNewNewNewNewNewNewNewNewNewNewNewNewNewNewNewNewNewNewNewNewNewNew0">
    <w:name w:val="页脚 New New New New New New New New New New New New New New New New New New New New New New New New New New New New New New New New New New New"/>
    <w:basedOn w:val="NewNew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
    <w:name w:val="正文 New New New New New New New New New New New New New New New New New New New"/>
    <w:pPr>
      <w:widowControl w:val="0"/>
      <w:jc w:val="both"/>
    </w:pPr>
    <w:rPr>
      <w:rFonts w:ascii="宋体" w:hAnsi="宋体"/>
      <w:kern w:val="16"/>
      <w:sz w:val="21"/>
      <w:szCs w:val="24"/>
    </w:rPr>
  </w:style>
  <w:style w:type="paragraph" w:customStyle="1" w:styleId="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w:qFormat/>
    <w:pPr>
      <w:widowControl w:val="0"/>
      <w:jc w:val="both"/>
    </w:pPr>
    <w:rPr>
      <w:rFonts w:ascii="宋体" w:hAnsi="宋体"/>
      <w:kern w:val="16"/>
      <w:sz w:val="21"/>
      <w:szCs w:val="24"/>
    </w:rPr>
  </w:style>
  <w:style w:type="paragraph" w:customStyle="1" w:styleId="NewNewNewNewNewNewNewNewNewNewNewNewNewNewNewNewNewNewNewNewNewNewNewNewNewNewNewNewNewNewNewNew1">
    <w:name w:val="页眉 New New New New New New New New New New New New New New New New New New New New New New New New New New New New New New New New"/>
    <w:basedOn w:val="NewNewNewNewNewNewNewNewNewNewNewNewNewNewNewNewNewNewNewNewNewNewNewNewNewNewNewNewNewNewNewNewNewNewNewNewNewNewNewNewNewNewNewNewNewNewNewNewNewNewNewNewNewNewNewNewNewNewNewNewNewNew43"/>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ewNewNewNewNewNewNewNewNewNewNewNewNewNewNewNewNewNewNewNewNewNewNewNewNewNewNewNewNewNewNewNewNewNewNewNewNewNewNewNewNewNewNewNewNewNewNew">
    <w:name w:val="页脚 New New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qFormat/>
    <w:pPr>
      <w:widowControl w:val="0"/>
      <w:jc w:val="both"/>
    </w:pPr>
    <w:rPr>
      <w:rFonts w:ascii="宋体" w:hAnsi="宋体"/>
      <w:kern w:val="16"/>
      <w:sz w:val="21"/>
      <w:szCs w:val="24"/>
    </w:rPr>
  </w:style>
  <w:style w:type="paragraph" w:customStyle="1" w:styleId="NewNewNew0">
    <w:name w:val="页眉 New New New"/>
    <w:basedOn w:val="New5"/>
    <w:qFormat/>
    <w:pPr>
      <w:pBdr>
        <w:bottom w:val="single" w:sz="6" w:space="1" w:color="auto"/>
      </w:pBdr>
      <w:tabs>
        <w:tab w:val="center" w:pos="4153"/>
        <w:tab w:val="right" w:pos="8306"/>
      </w:tabs>
      <w:snapToGrid w:val="0"/>
      <w:jc w:val="center"/>
    </w:pPr>
    <w:rPr>
      <w:kern w:val="2"/>
      <w:sz w:val="18"/>
    </w:rPr>
  </w:style>
  <w:style w:type="paragraph" w:customStyle="1" w:styleId="NewNewNewNew0">
    <w:name w:val="正文缩进 New New New New"/>
    <w:basedOn w:val="NewNewNewNewNewNewNewNewNewNewNewNewNewNewNewNewNewNewNewNewNewNewNewNewNewNewNewNewNewNewNewNewNewNewNewNewNewNewNewNewNewNewNewNewNewNewNewNewNew"/>
    <w:qFormat/>
    <w:pPr>
      <w:ind w:firstLineChars="200" w:firstLine="420"/>
    </w:pPr>
    <w:rPr>
      <w:kern w:val="2"/>
    </w:rPr>
  </w:style>
  <w:style w:type="paragraph" w:customStyle="1" w:styleId="New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NewNewNewNewNewNewNewNewNewNewNewNewNewNewNewNewNewNewNewNewNewNewNewNewNewNewNewNewNewNewNewNew38">
    <w:name w:val="正文 New New New New New New New New New New New New New New New New New New New New New New New New New New New New New New New New New New New New New New New New New New New New New New New New New New New New New New New New New New New New New New 38"/>
    <w:qFormat/>
    <w:pPr>
      <w:widowControl w:val="0"/>
      <w:jc w:val="both"/>
    </w:pPr>
    <w:rPr>
      <w:rFonts w:ascii="宋体" w:hAnsi="宋体"/>
      <w:kern w:val="16"/>
      <w:sz w:val="21"/>
      <w:szCs w:val="24"/>
    </w:rPr>
  </w:style>
  <w:style w:type="paragraph" w:customStyle="1" w:styleId="NewNewNewNewNewNewNewNewNewNewNewNewNewNewNewNewNew">
    <w:name w:val="页眉 New New New New New New New New New New New New New New New New New"/>
    <w:basedOn w:val="NewNewNewNewNewNewNewNewNewNewNewNewNewNewNewNewNewNewNewNewNewNewNewNewNewNewNewNewNewNewNewNewNewNewNewNewNewNewNewNew"/>
    <w:qFormat/>
    <w:pPr>
      <w:pBdr>
        <w:bottom w:val="single" w:sz="6" w:space="1" w:color="auto"/>
      </w:pBdr>
      <w:tabs>
        <w:tab w:val="center" w:pos="4153"/>
        <w:tab w:val="right" w:pos="8306"/>
      </w:tabs>
      <w:snapToGrid w:val="0"/>
      <w:jc w:val="center"/>
    </w:pPr>
    <w:rPr>
      <w:kern w:val="2"/>
      <w:sz w:val="18"/>
    </w:rPr>
  </w:style>
  <w:style w:type="paragraph" w:customStyle="1" w:styleId="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w:qFormat/>
    <w:pPr>
      <w:widowControl w:val="0"/>
      <w:jc w:val="both"/>
    </w:pPr>
    <w:rPr>
      <w:rFonts w:ascii="宋体" w:hAnsi="宋体"/>
      <w:kern w:val="16"/>
      <w:sz w:val="21"/>
      <w:szCs w:val="24"/>
    </w:rPr>
  </w:style>
  <w:style w:type="paragraph" w:customStyle="1" w:styleId="NewNewNewNewNewNewNewNewNewNewNewNewNewNewNewNewNewNewNewNewNewNewNewNewNewNew">
    <w:name w:val="页脚 New New New New New New New New New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
    <w:name w:val="页脚 New New New New New New New New New New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w:qFormat/>
    <w:pPr>
      <w:widowControl w:val="0"/>
      <w:jc w:val="both"/>
    </w:pPr>
    <w:rPr>
      <w:rFonts w:ascii="宋体" w:hAnsi="宋体"/>
      <w:kern w:val="16"/>
      <w:sz w:val="21"/>
      <w:szCs w:val="24"/>
    </w:rPr>
  </w:style>
  <w:style w:type="paragraph" w:customStyle="1" w:styleId="NewNewNewNewNewNewNewNewNewNewNewNewNewNewNewNewNewNewNewNewNewNewNewNewNewNewNewNewNewNewNewNewNewNewNewNewNewNewNewNewNewNewNewNewNewNewNewNewNewNewNewNewNewNewNewNewNewNewNewNewNewNew21">
    <w:name w:val="页脚 New New New New New New New New New New New New New New New New New New New New New New New New New New New New New New New New New New New New New New New New New New New New New New New New New New New New New New New New New New New New New New 21"/>
    <w:basedOn w:val="NewNewNewNewNewNewNewNewNewNewNewNewNewNewNewNewNewNewNewNewNewNewNewNewNewNewNewNewNewNewNewNewNewNewNewNewNewNewNewNewNewNewNewNewNewNewNewNewNewNewNewNewNewNewNewNewNewNewNewNewNewNew33"/>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NewNewNewNew33">
    <w:name w:val="正文 New New New New New New New New New New New New New New New New New New New New New New New New New New New New New New New New New New New New New New New New New New New New New New New New New New New New New New New New New New New New New New 33"/>
    <w:qFormat/>
    <w:pPr>
      <w:widowControl w:val="0"/>
      <w:jc w:val="both"/>
    </w:pPr>
    <w:rPr>
      <w:rFonts w:ascii="宋体" w:hAnsi="宋体"/>
      <w:kern w:val="16"/>
      <w:sz w:val="21"/>
      <w:szCs w:val="24"/>
    </w:rPr>
  </w:style>
  <w:style w:type="paragraph" w:customStyle="1" w:styleId="NewNewNewNewNewNewNewNewNewNewNewNewNewNewNewNewNewNewNewNew0">
    <w:name w:val="页眉 New New New New New New New New New New New New New New New New New New New New"/>
    <w:basedOn w:val="NewNewNewNewNewNewNewNewNewNewNewNewNewNewNewNewNewNewNewNewNewNewNewNewNewNewNewNewNewNewNewNewNewNewNewNewNewNewNewNewNewNewNew"/>
    <w:qFormat/>
    <w:pPr>
      <w:pBdr>
        <w:bottom w:val="single" w:sz="6" w:space="1" w:color="auto"/>
      </w:pBdr>
      <w:tabs>
        <w:tab w:val="center" w:pos="4153"/>
        <w:tab w:val="right" w:pos="8306"/>
      </w:tabs>
      <w:snapToGrid w:val="0"/>
      <w:jc w:val="center"/>
    </w:pPr>
    <w:rPr>
      <w:kern w:val="2"/>
      <w:sz w:val="18"/>
    </w:rPr>
  </w:style>
  <w:style w:type="paragraph" w:customStyle="1" w:styleId="NewNewNewNewNewNewNewNewNewNewNewNewNewNewNewNewNewNewNewNewNewNewNewNewNewNewNewNewNewNewNewNewNewNewNewNewNewNewNewNewNewNewNewNewNewNewNewNewNewNewNewNewNewNewNewNewNewNewNewNewNewNew20">
    <w:name w:val="页脚 New New New New New New New New New New New New New New New New New New New New New New New New New New New New New New New New New New New New New New New New New New New New New New New New New New New New New New New New New New New New New New 20"/>
    <w:basedOn w:val="NewNewNewNewNewNewNewNewNewNewNewNewNewNewNewNewNewNewNewNewNewNewNewNewNewNewNewNewNewNewNewNewNewNewNewNewNewNewNewNewNewNewNewNewNewNewNewNewNewNewNewNewNewNewNewNewNewNewNewNewNewNew31"/>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NewNewNewNew31">
    <w:name w:val="正文 New New New New New New New New New New New New New New New New New New New New New New New New New New New New New New New New New New New New New New New New New New New New New New New New New New New New New New New New New New New New New New 31"/>
    <w:qFormat/>
    <w:pPr>
      <w:widowControl w:val="0"/>
      <w:jc w:val="both"/>
    </w:pPr>
    <w:rPr>
      <w:rFonts w:ascii="宋体" w:hAnsi="宋体"/>
      <w:kern w:val="16"/>
      <w:sz w:val="21"/>
      <w:szCs w:val="24"/>
    </w:rPr>
  </w:style>
  <w:style w:type="paragraph" w:customStyle="1" w:styleId="NewNewNewNewNew">
    <w:name w:val="页脚 New New New New New"/>
    <w:basedOn w:val="a"/>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
    <w:name w:val="页脚 New New New New New New New New New New New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0">
    <w:name w:val="页脚 New New New New New New New New New New New New New New New New New New New New New New New New New New New New New New New New New New New New New New New New"/>
    <w:basedOn w:val="NewNewNewNewNewNewNewNewNewNewNewNewNewNewNewNewNewNewNewNewNewNewNewNewNewNewNew0"/>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NewNewNewNew37">
    <w:name w:val="正文 New New New New New New New New New New New New New New New New New New New New New New New New New New New New New New New New New New New New New New New New New New New New New New New New New New New New New New New New New New New New New New 37"/>
    <w:qFormat/>
    <w:pPr>
      <w:widowControl w:val="0"/>
      <w:jc w:val="both"/>
    </w:pPr>
    <w:rPr>
      <w:kern w:val="2"/>
      <w:sz w:val="21"/>
    </w:rPr>
  </w:style>
  <w:style w:type="paragraph" w:customStyle="1" w:styleId="NewNewNewNewNewNewNewNewNewNewNewNewNewNewNewNewNewNewNewNewNewNewNewNewNewNewNewNewNewNewNewNewNew0">
    <w:name w:val="页眉 New New New New New New New New New New New New New New New New New New New New New New New New New New New New New New New New New"/>
    <w:basedOn w:val="NewNewNewNewNewNewNewNewNewNewNewNewNewNewNewNewNewNewNewNewNewNewNewNewNewNewNewNewNewNewNewNewNewNewNewNewNewNewNewNewNewNewNewNewNewNewNewNewNewNewNewNewNewNewNewNewNewNewNewNewNewNew5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ewNewNewNewNewNewNewNewNewNewNewNewNewNewNewNewNewNewNewNewNewNewNewNewNewNewNewNewNewNewNewNewNewNewNewNewNewNewNewNewNewNewNewNewNewNewNewNewNewNewNewNewNewNewNewNewNewNewNewNewNewNew19">
    <w:name w:val="页脚 New New New New New New New New New New New New New New New New New New New New New New New New New New New New New New New New New New New New New New New New New New New New New New New New New New New New New New New New New New New New New New 19"/>
    <w:basedOn w:val="NewNewNewNewNewNewNewNewNewNewNewNewNewNewNewNewNewNewNewNewNewNewNewNewNewNewNewNewNewNewNewNewNewNewNewNewNewNewNewNewNewNewNewNewNewNewNewNewNewNewNewNewNewNewNewNewNewNewNewNewNewNew40"/>
    <w:pPr>
      <w:tabs>
        <w:tab w:val="center" w:pos="4153"/>
        <w:tab w:val="right" w:pos="8306"/>
      </w:tabs>
      <w:snapToGrid w:val="0"/>
      <w:jc w:val="left"/>
    </w:pPr>
    <w:rPr>
      <w:sz w:val="18"/>
    </w:rPr>
  </w:style>
  <w:style w:type="paragraph" w:customStyle="1" w:styleId="NewNewNewNewNewNewNewNewNewNewNewNewNewNewNewNewNewNew0">
    <w:name w:val="页眉 New New New New New New New New New New New New New New New New New New"/>
    <w:basedOn w:val="NewNewNewNewNewNewNewNewNewNewNewNewNewNewNewNewNewNewNewNewNewNewNewNewNewNewNewNewNewNewNewNewNewNewNewNewNewNewNewNewNew"/>
    <w:pPr>
      <w:pBdr>
        <w:bottom w:val="single" w:sz="6" w:space="1" w:color="auto"/>
      </w:pBdr>
      <w:tabs>
        <w:tab w:val="center" w:pos="4153"/>
        <w:tab w:val="right" w:pos="8306"/>
      </w:tabs>
      <w:snapToGrid w:val="0"/>
      <w:jc w:val="center"/>
    </w:pPr>
    <w:rPr>
      <w:kern w:val="2"/>
      <w:sz w:val="18"/>
    </w:rPr>
  </w:style>
  <w:style w:type="paragraph" w:customStyle="1" w:styleId="5NewNew">
    <w:name w:val="题注5 New New"/>
    <w:basedOn w:val="NewNewNewNewNewNewNewNewNewNewNewNewNewNewNewNewNewNewNewNewNewNewNewNewNewNewNewNewNewNewNewNewNewNewNewNewNewNewNewNewNewNewNewNew"/>
    <w:next w:val="a4"/>
    <w:pPr>
      <w:jc w:val="center"/>
    </w:pPr>
    <w:rPr>
      <w:rFonts w:ascii="Times New Roman" w:hAnsi="Times New Roman"/>
      <w:b/>
      <w:color w:val="000000"/>
      <w:kern w:val="2"/>
      <w:sz w:val="24"/>
      <w:szCs w:val="21"/>
    </w:rPr>
  </w:style>
  <w:style w:type="paragraph" w:customStyle="1" w:styleId="NewNewNewNewNewNewNewNewNewNewNewNewNewNewNewNewNewNewNewNewNew">
    <w:name w:val="页眉 New New New New New New New New New New New New New New New New New New New New New"/>
    <w:basedOn w:val="NewNewNewNewNewNewNewNewNewNewNewNewNewNewNewNewNewNewNewNewNewNewNewNewNewNewNewNewNewNewNewNewNewNewNewNewNewNewNewNewNewNewNewNew"/>
    <w:pPr>
      <w:pBdr>
        <w:bottom w:val="single" w:sz="6" w:space="1" w:color="auto"/>
      </w:pBdr>
      <w:tabs>
        <w:tab w:val="center" w:pos="4153"/>
        <w:tab w:val="right" w:pos="8306"/>
      </w:tabs>
      <w:snapToGrid w:val="0"/>
      <w:jc w:val="center"/>
    </w:pPr>
    <w:rPr>
      <w:kern w:val="2"/>
      <w:sz w:val="18"/>
    </w:rPr>
  </w:style>
  <w:style w:type="paragraph" w:customStyle="1" w:styleId="New6">
    <w:name w:val="纯文本 New"/>
    <w:basedOn w:val="NewNewNewNewNewNewNewNewNewNewNewNewNewNewNewNewNewNewNewNewNewNewNewNewNewNewNewNewNewNewNewNewNewNewNewNewNewNewNewNewNewNewNewNewNewNewNewNewNewNewNewNewNewNewNewNewNewNewNewNewNew"/>
    <w:rPr>
      <w:rFonts w:ascii="宋体" w:hAnsi="Courier New" w:cs="Courier New"/>
      <w:szCs w:val="21"/>
    </w:rPr>
  </w:style>
  <w:style w:type="paragraph" w:customStyle="1" w:styleId="NewNewNewNewNewNewNewNewNewNewNewNewNewNewNewNewNewNewNewNewNewNewNewNewNewNewNewNewNewNewNewNewNewNewNewNewNewNewNew0">
    <w:name w:val="页脚 New New New New New New New New New New New New New New New New New New New New New New New New New New New New New New New New New New New New New New New"/>
    <w:basedOn w:val="a"/>
    <w:pPr>
      <w:tabs>
        <w:tab w:val="center" w:pos="4153"/>
        <w:tab w:val="right" w:pos="8306"/>
      </w:tabs>
      <w:snapToGrid w:val="0"/>
      <w:jc w:val="left"/>
    </w:pPr>
    <w:rPr>
      <w:sz w:val="18"/>
      <w:szCs w:val="18"/>
    </w:rPr>
  </w:style>
  <w:style w:type="paragraph" w:customStyle="1" w:styleId="NewNewNewNewNewNewNewNewNewNewNewNew0">
    <w:name w:val="正文 New New New New New New New New New New New New"/>
    <w:pPr>
      <w:widowControl w:val="0"/>
      <w:jc w:val="both"/>
    </w:pPr>
    <w:rPr>
      <w:kern w:val="2"/>
      <w:sz w:val="21"/>
      <w:szCs w:val="22"/>
    </w:rPr>
  </w:style>
  <w:style w:type="paragraph" w:customStyle="1" w:styleId="NewNewNewNewNewNewNewNewNewNewNewNewNewNewNewNewNewNewNewNewNewNewNewNewNewNewNewNewNewNewNewNewNewNewNewNewNewNewNewNewNewNewNewNewNewNewNewNewNewNewNewNewNewNewNewNewNewNewNewNewNewNew35">
    <w:name w:val="正文 New New New New New New New New New New New New New New New New New New New New New New New New New New New New New New New New New New New New New New New New New New New New New New New New New New New New New New New New New New New New New New 35"/>
    <w:pPr>
      <w:widowControl w:val="0"/>
      <w:jc w:val="both"/>
    </w:pPr>
    <w:rPr>
      <w:rFonts w:ascii="Calibri" w:hAnsi="Calibri" w:cs="黑体"/>
      <w:kern w:val="2"/>
      <w:sz w:val="21"/>
      <w:szCs w:val="22"/>
    </w:rPr>
  </w:style>
  <w:style w:type="paragraph" w:customStyle="1" w:styleId="NewNewNewNewNewNewNewNewNewNewNewNewNewNewNewNewNewNewNewNewNewNewNewNewNewNewNewNewNewNewNewNewNewNewNewNewNewNewNewNewNewNewNewNewNewNewNewNewNewNewNewNewNewNewNewNewNewNewNewNewNewNew34">
    <w:name w:val="正文 New New New New New New New New New New New New New New New New New New New New New New New New New New New New New New New New New New New New New New New New New New New New New New New New New New New New New New New New New New New New New New 34"/>
    <w:pPr>
      <w:widowControl w:val="0"/>
      <w:jc w:val="both"/>
    </w:pPr>
    <w:rPr>
      <w:rFonts w:eastAsia="仿宋_GB2312"/>
      <w:kern w:val="2"/>
      <w:sz w:val="32"/>
      <w:szCs w:val="24"/>
    </w:rPr>
  </w:style>
  <w:style w:type="paragraph" w:customStyle="1" w:styleId="NewNewNewNewNewNewNewNewNewNewNewNewNewNewNewNewNewNewNew0">
    <w:name w:val="页眉 New New New New New New New New New New New New New New New New New New New"/>
    <w:basedOn w:val="NewNewNewNewNewNewNewNewNewNewNewNewNewNewNewNewNewNewNewNewNewNewNewNewNewNewNewNewNewNewNewNewNewNewNewNewNewNewNewNewNewNew"/>
    <w:pPr>
      <w:pBdr>
        <w:bottom w:val="single" w:sz="6" w:space="1" w:color="auto"/>
      </w:pBdr>
      <w:tabs>
        <w:tab w:val="center" w:pos="4153"/>
        <w:tab w:val="right" w:pos="8306"/>
      </w:tabs>
      <w:snapToGrid w:val="0"/>
      <w:jc w:val="center"/>
    </w:pPr>
    <w:rPr>
      <w:kern w:val="2"/>
      <w:sz w:val="18"/>
    </w:rPr>
  </w:style>
  <w:style w:type="paragraph" w:customStyle="1" w:styleId="NewNewNewNewNewNewNewNewNewNewNewNewNewNewNewNewNewNewNewNewNewNewNewNewNewNewNew1">
    <w:name w:val="页脚 New New New New New New New New New New New New New New New New New New New New New New New New New New New"/>
    <w:basedOn w:val="a"/>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NewNewNewNew32">
    <w:name w:val="正文 New New New New New New New New New New New New New New New New New New New New New New New New New New New New New New New New New New New New New New New New New New New New New New New New New New New New New New New New New New New New New New 32"/>
    <w:pPr>
      <w:widowControl w:val="0"/>
      <w:jc w:val="both"/>
    </w:pPr>
    <w:rPr>
      <w:rFonts w:ascii="Calibri" w:hAnsi="Calibri" w:cs="黑体"/>
      <w:kern w:val="2"/>
      <w:sz w:val="21"/>
      <w:szCs w:val="24"/>
    </w:rPr>
  </w:style>
  <w:style w:type="paragraph" w:customStyle="1" w:styleId="NewNewNewNewNewNewNewNewNewNewNewNewNewNewNewNewNewNewNewNewNewNewNewNewNewNewNewNewNewNewNewNewNewNewNewNew0">
    <w:name w:val="页脚 New New New New New New New New New New New New New New New New New New New New New New New New New New New New New New New New New New New New"/>
    <w:basedOn w:val="NewNewNew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
    <w:name w:val="页脚 New New New New New New New New New New New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NewNewNewNew0"/>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0">
    <w:name w:val="正文 New New New New New New New New New New New New New New New New New New New New New New New New New New New New New New New New New New New New New New New New New New New New New New"/>
    <w:pPr>
      <w:widowControl w:val="0"/>
      <w:jc w:val="both"/>
    </w:pPr>
    <w:rPr>
      <w:rFonts w:ascii="宋体" w:hAnsi="宋体"/>
      <w:kern w:val="16"/>
      <w:sz w:val="21"/>
      <w:szCs w:val="24"/>
    </w:rPr>
  </w:style>
  <w:style w:type="paragraph" w:customStyle="1" w:styleId="NewNewNewNewNewNewNewNewNew0">
    <w:name w:val="页脚 New New New New New New New New New"/>
    <w:basedOn w:val="a"/>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pPr>
      <w:widowControl w:val="0"/>
      <w:jc w:val="both"/>
    </w:pPr>
    <w:rPr>
      <w:rFonts w:ascii="宋体" w:hAnsi="宋体"/>
      <w:kern w:val="16"/>
      <w:sz w:val="21"/>
      <w:szCs w:val="24"/>
    </w:rPr>
  </w:style>
  <w:style w:type="paragraph" w:customStyle="1" w:styleId="afc">
    <w:name w:val="办公自动化专用标题"/>
    <w:basedOn w:val="af2"/>
    <w:pPr>
      <w:spacing w:line="560" w:lineRule="atLeast"/>
    </w:pPr>
    <w:rPr>
      <w:rFonts w:ascii="宋体" w:cs="Times New Roman"/>
      <w:bCs w:val="0"/>
      <w:sz w:val="44"/>
      <w:szCs w:val="20"/>
    </w:rPr>
  </w:style>
  <w:style w:type="paragraph" w:customStyle="1" w:styleId="NewNewNewNewNewNewNewNewNewNewNewNewNewNewNewNewNewNewNewNewNewNewNewNewNewNewNewNewNewNewNewNewNewNewNewNewNewNewNewNewNewNewNewNewNewNewNewNewNewNewNewNewNewNewNewNewNew0">
    <w:name w:val="页脚 New New New New New New New New New New New New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NewNewNewNewNew0"/>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0">
    <w:name w:val="正文 New New New New New New New New New New New New New New New New New New New New New New New New New New New New New New New New New New New New New New New New New New New New New New New"/>
    <w:qFormat/>
    <w:pPr>
      <w:widowControl w:val="0"/>
      <w:jc w:val="both"/>
    </w:pPr>
    <w:rPr>
      <w:rFonts w:ascii="宋体" w:hAnsi="宋体"/>
      <w:kern w:val="16"/>
      <w:sz w:val="21"/>
      <w:szCs w:val="24"/>
    </w:rPr>
  </w:style>
  <w:style w:type="paragraph" w:customStyle="1" w:styleId="NewNewNewNewNewNewNewNewNewNewNewNewNewNewNewNewNewNewNewNewNewNewNewNewNewNewNewNewNewNewNew0">
    <w:name w:val="页眉 New New New New New New New New New New New New New New New New New New New New New New New New New New New New New New New"/>
    <w:basedOn w:val="NewNewNewNewNewNewNewNewNewNewNewNewNewNewNewNewNewNewNewNewNewNewNewNewNewNewNewNewNewNewNewNewNewNewNewNewNewNewNewNewNewNewNewNewNewNewNewNewNewNewNewNewNewNewNewNewNewNew"/>
    <w:pPr>
      <w:pBdr>
        <w:bottom w:val="single" w:sz="6" w:space="1" w:color="auto"/>
      </w:pBdr>
      <w:tabs>
        <w:tab w:val="center" w:pos="4153"/>
        <w:tab w:val="right" w:pos="8306"/>
      </w:tabs>
      <w:snapToGrid w:val="0"/>
      <w:jc w:val="center"/>
    </w:pPr>
    <w:rPr>
      <w:kern w:val="2"/>
      <w:sz w:val="18"/>
    </w:rPr>
  </w:style>
  <w:style w:type="paragraph" w:customStyle="1" w:styleId="NewNewNewNewNewNewNewNewNewNewNew1">
    <w:name w:val="正文 New New New New New New New New New New New"/>
    <w:pPr>
      <w:widowControl w:val="0"/>
      <w:jc w:val="both"/>
    </w:pPr>
    <w:rPr>
      <w:rFonts w:ascii="宋体" w:hAnsi="宋体"/>
      <w:kern w:val="16"/>
      <w:sz w:val="21"/>
      <w:szCs w:val="24"/>
    </w:rPr>
  </w:style>
  <w:style w:type="paragraph" w:customStyle="1" w:styleId="NewNewNewNewNewNewNewNewNewNewNewNewNewNewNewNewNewNewNewNewNewNewNewNew0">
    <w:name w:val="页脚 New New New New New New New New New New New New New New New New New New New New New New New New"/>
    <w:basedOn w:val="a"/>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0">
    <w:name w:val="页脚 New New New New New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NewNewNewNew18">
    <w:name w:val="页脚 New New New New New New New New New New New New New New New New New New New New New New New New New New New New New New New New New New New New New New New New New New New New New New New New New New New New New New New New New New New New New New 18"/>
    <w:basedOn w:val="New5"/>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NewNewNewNew30">
    <w:name w:val="正文 New New New New New New New New New New New New New New New New New New New New New New New New New New New New New New New New New New New New New New New New New New New New New New New New New New New New New New New New New New New New New New 30"/>
    <w:qFormat/>
    <w:pPr>
      <w:widowControl w:val="0"/>
      <w:jc w:val="both"/>
    </w:pPr>
    <w:rPr>
      <w:kern w:val="2"/>
      <w:sz w:val="21"/>
      <w:szCs w:val="22"/>
    </w:rPr>
  </w:style>
  <w:style w:type="paragraph" w:customStyle="1" w:styleId="NewNewNewNewNewNewNewNewNewNewNewNewNewNewNewNewNewNewNewNewNewNewNewNewNewNewNewNewNewNewNewNewNewNewNewNewNewNewNewNewNewNewNewNewNewNewNewNewNewNewNewNewNewNewNewNewNewNewNewNewNewNew29">
    <w:name w:val="正文 New New New New New New New New New New New New New New New New New New New New New New New New New New New New New New New New New New New New New New New New New New New New New New New New New New New New New New New New New New New New New New 29"/>
    <w:pPr>
      <w:widowControl w:val="0"/>
      <w:jc w:val="both"/>
    </w:pPr>
    <w:rPr>
      <w:kern w:val="2"/>
      <w:sz w:val="21"/>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NewNewNewNewNewNewNewNewNewNewNewNewNewNewNewNewNewNewNewNewNewNewNewNewNewNewNewNewNewNewNewNewNewNewNewNewNewNewNewNewNewNewNewNewNewNewNewNewNewNewNewNewNewNewNewNewNewNewNewNewNewNew27">
    <w:name w:val="正文 New New New New New New New New New New New New New New New New New New New New New New New New New New New New New New New New New New New New New New New New New New New New New New New New New New New New New New New New New New New New New New 27"/>
    <w:qFormat/>
    <w:pPr>
      <w:widowControl w:val="0"/>
      <w:jc w:val="both"/>
    </w:pPr>
    <w:rPr>
      <w:kern w:val="2"/>
      <w:sz w:val="21"/>
      <w:szCs w:val="24"/>
    </w:rPr>
  </w:style>
  <w:style w:type="paragraph" w:customStyle="1" w:styleId="NewNewNewNewNewNewNewNewNewNewNewNewNewNewNewNewNewNewNewNewNewNewNewNewNewNewNewNewNewNewNewNewNewNewNewNewNewNewNewNewNewNewNewNewNewNewNewNewNewNewNewNewNewNewNewNewNewNewNewNewNewNew26">
    <w:name w:val="正文 New New New New New New New New New New New New New New New New New New New New New New New New New New New New New New New New New New New New New New New New New New New New New New New New New New New New New New New New New New New New New New 26"/>
    <w:qFormat/>
    <w:pPr>
      <w:widowControl w:val="0"/>
      <w:jc w:val="both"/>
    </w:pPr>
    <w:rPr>
      <w:rFonts w:ascii="宋体" w:hAnsi="宋体"/>
      <w:kern w:val="16"/>
      <w:sz w:val="21"/>
      <w:szCs w:val="24"/>
    </w:rPr>
  </w:style>
  <w:style w:type="paragraph" w:customStyle="1" w:styleId="NewNewNewNewNewNewNewNewNewNewNewNewNewNewNewNewNewNewNewNewNewNewNewNewNewNewNewNewNewNewNewNewNewNewNewNewNewNewNewNewNewNewNewNewNewNewNewNewNewNewNewNewNewNewNewNewNewNewNewNewNewNew25">
    <w:name w:val="正文 New New New New New New New New New New New New New New New New New New New New New New New New New New New New New New New New New New New New New New New New New New New New New New New New New New New New New New New New New New New New New New 25"/>
    <w:qFormat/>
    <w:pPr>
      <w:widowControl w:val="0"/>
      <w:jc w:val="both"/>
    </w:pPr>
    <w:rPr>
      <w:rFonts w:ascii="宋体" w:hAnsi="宋体"/>
      <w:kern w:val="16"/>
      <w:sz w:val="21"/>
      <w:szCs w:val="24"/>
    </w:rPr>
  </w:style>
  <w:style w:type="paragraph" w:customStyle="1" w:styleId="NewNewNewNewNewNewNewNewNewNewNewNewNewNewNewNewNewNewNewNewNewNew">
    <w:name w:val="页眉 New New New New New New New New New New New New New New New New New New New New New New"/>
    <w:basedOn w:val="NewNewNewNewNewNewNewNewNewNewNewNewNewNewNewNewNewNewNewNewNewNewNewNewNewNewNewNewNewNewNewNewNewNewNewNewNewNewNewNewNewNewNewNewNew"/>
    <w:qFormat/>
    <w:pPr>
      <w:pBdr>
        <w:bottom w:val="single" w:sz="6" w:space="1" w:color="auto"/>
      </w:pBdr>
      <w:tabs>
        <w:tab w:val="center" w:pos="4153"/>
        <w:tab w:val="right" w:pos="8306"/>
      </w:tabs>
      <w:snapToGrid w:val="0"/>
      <w:jc w:val="center"/>
    </w:pPr>
    <w:rPr>
      <w:kern w:val="2"/>
      <w:sz w:val="18"/>
    </w:rPr>
  </w:style>
  <w:style w:type="paragraph" w:customStyle="1" w:styleId="NewNewNewNewNewNewNewNewNewNewNewNewNewNewNewNewNew0">
    <w:name w:val="页脚 New New New New New New New New New New New New New New New New New"/>
    <w:basedOn w:val="NewNew"/>
    <w:qFormat/>
    <w:pPr>
      <w:tabs>
        <w:tab w:val="center" w:pos="4153"/>
        <w:tab w:val="right" w:pos="8306"/>
      </w:tabs>
      <w:snapToGrid w:val="0"/>
      <w:jc w:val="left"/>
    </w:pPr>
    <w:rPr>
      <w:sz w:val="18"/>
      <w:szCs w:val="18"/>
    </w:rPr>
  </w:style>
  <w:style w:type="paragraph" w:customStyle="1" w:styleId="NewNewNewNewNewNewNewNewNewNewNewNewNewNewNewNew0">
    <w:name w:val="页眉 New New New New New New New New New New New New New New New New"/>
    <w:basedOn w:val="NewNewNewNewNewNewNewNewNewNewNewNewNewNewNewNewNewNewNewNewNewNewNewNewNewNewNewNewNewNewNewNewNewNewNewNewNewNewNew"/>
    <w:qFormat/>
    <w:pPr>
      <w:pBdr>
        <w:bottom w:val="single" w:sz="6" w:space="1" w:color="auto"/>
      </w:pBdr>
      <w:tabs>
        <w:tab w:val="center" w:pos="4153"/>
        <w:tab w:val="right" w:pos="8306"/>
      </w:tabs>
      <w:snapToGrid w:val="0"/>
      <w:jc w:val="center"/>
    </w:pPr>
    <w:rPr>
      <w:kern w:val="2"/>
      <w:sz w:val="18"/>
    </w:rPr>
  </w:style>
  <w:style w:type="paragraph" w:customStyle="1" w:styleId="NewNewNewNewNewNewNewNewNewNewNewNewNewNewNewNewNewNewNewNewNewNewNewNewNewNewNewNewNewNewNewNewNewNewNewNewNewNewNewNewNewNewNewNewNewNewNewNewNewNewNewNewNewNewNewNew0">
    <w:name w:val="正文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rFonts w:ascii="宋体" w:hAnsi="宋体"/>
      <w:kern w:val="16"/>
      <w:sz w:val="21"/>
      <w:szCs w:val="24"/>
    </w:rPr>
  </w:style>
  <w:style w:type="paragraph" w:customStyle="1" w:styleId="p0">
    <w:name w:val="p0"/>
    <w:basedOn w:val="a"/>
    <w:qFormat/>
    <w:pPr>
      <w:widowControl/>
      <w:spacing w:before="100" w:beforeAutospacing="1" w:after="100" w:afterAutospacing="1"/>
      <w:jc w:val="left"/>
    </w:pPr>
    <w:rPr>
      <w:kern w:val="0"/>
      <w:sz w:val="24"/>
      <w:szCs w:val="20"/>
    </w:rPr>
  </w:style>
  <w:style w:type="paragraph" w:customStyle="1" w:styleId="4NewNew">
    <w:name w:val="标题 4 New New"/>
    <w:basedOn w:val="NewNewNewNewNewNewNewNewNewNewNewNewNewNewNewNewNewNewNewNewNewNewNewNewNewNewNewNewNewNewNewNewNewNewNewNewNewNewNewNewNewNewNewNewNewNewNewNewNewNewNewNewNewNewNewNewNewNewNewNewNewNewN9"/>
    <w:next w:val="NewNewNewNewNewNewNewNewNewNewNewNewNewNewNewNewNewNewNewNewNewNewNewNewNewNewNewNewNewNewNewNewNewNewNewNewNewNewNewNewNewNewNewNewNewNewNewNewNewNewNewNewNewNewNewNewNewNewNewNewNewNewN9"/>
    <w:pPr>
      <w:keepNext/>
      <w:keepLines/>
      <w:spacing w:before="280" w:after="290" w:line="376" w:lineRule="auto"/>
      <w:outlineLvl w:val="3"/>
    </w:pPr>
    <w:rPr>
      <w:rFonts w:ascii="Arial" w:eastAsia="黑体" w:hAnsi="Arial"/>
      <w:b/>
      <w:bCs/>
      <w:sz w:val="28"/>
      <w:szCs w:val="28"/>
    </w:rPr>
  </w:style>
  <w:style w:type="paragraph" w:customStyle="1" w:styleId="NewNewNewNewNewNewNewNewNewNewNewNewNewNewNewNewNewNewNewNewNewNewNewNewNewNewNewNewNewNewNewNewNewNewNewNewNewNewNewNewNewNewNewNewNewNewNewNewNewNewNewNewNewNewNewNewNewNewNewNewNewNewN9">
    <w:name w:val="正文 New New New New New New New New New New New New New New New New New New New New New New New New New New New New New New New New New New New New New New New New New New New New New New New New New New New New New New New New New New New New New New N9"/>
    <w:pPr>
      <w:widowControl w:val="0"/>
      <w:jc w:val="both"/>
    </w:pPr>
    <w:rPr>
      <w:kern w:val="2"/>
      <w:sz w:val="21"/>
      <w:szCs w:val="24"/>
    </w:rPr>
  </w:style>
  <w:style w:type="paragraph" w:customStyle="1" w:styleId="NewNewNewNewNewNewNewNewNewNewNewNewNewNewNewNewNewNewNewNewNewNewNewNewNewNewNewNewNewNewNewNewNewNewNewNew1">
    <w:name w:val="页眉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NewNewNewNewNewNewNewNewNewNewNewNewNewNewNewNewNewNewNewNew46"/>
    <w:qFormat/>
    <w:pPr>
      <w:pBdr>
        <w:bottom w:val="single" w:sz="6" w:space="1" w:color="auto"/>
      </w:pBdr>
      <w:tabs>
        <w:tab w:val="center" w:pos="4153"/>
        <w:tab w:val="right" w:pos="8306"/>
      </w:tabs>
      <w:snapToGrid w:val="0"/>
      <w:jc w:val="center"/>
    </w:pPr>
    <w:rPr>
      <w:kern w:val="2"/>
      <w:sz w:val="18"/>
    </w:rPr>
  </w:style>
  <w:style w:type="paragraph" w:customStyle="1" w:styleId="NewNewNewNewNewNewNewNewNewNewNewNewNewNewNewNewNewNewNewNewNewNewNewNew1">
    <w:name w:val="页眉 New New New New New New New New New New New New New New New New New New New New New New New New"/>
    <w:basedOn w:val="NewNewNewNewNewNewNewNewNewNewNewNewNewNewNewNewNewNewNewNewNewNewNewNewNewNewNewNewNewNewNewNewNewNewNewNewNewNewNewNewNewNewNewNewNewNewNew0"/>
    <w:qFormat/>
    <w:pPr>
      <w:pBdr>
        <w:bottom w:val="single" w:sz="6" w:space="1" w:color="auto"/>
      </w:pBdr>
      <w:tabs>
        <w:tab w:val="center" w:pos="4153"/>
        <w:tab w:val="right" w:pos="8306"/>
      </w:tabs>
      <w:snapToGrid w:val="0"/>
      <w:jc w:val="center"/>
    </w:pPr>
    <w:rPr>
      <w:kern w:val="2"/>
      <w:sz w:val="18"/>
    </w:rPr>
  </w:style>
  <w:style w:type="paragraph" w:customStyle="1" w:styleId="5New">
    <w:name w:val="题注5 New"/>
    <w:basedOn w:val="NewNewNewNewNewNewNewNewNewNewNewNewNewNewNewNewNewNewNewNewNewNewNewNewNewNewNewNewNewNewNewNewNewNewNewNewNewNewNewNewNew"/>
    <w:next w:val="a4"/>
    <w:qFormat/>
    <w:pPr>
      <w:jc w:val="center"/>
    </w:pPr>
    <w:rPr>
      <w:rFonts w:ascii="Times New Roman" w:hAnsi="Times New Roman"/>
      <w:b/>
      <w:color w:val="000000"/>
      <w:kern w:val="2"/>
      <w:sz w:val="24"/>
      <w:szCs w:val="21"/>
    </w:rPr>
  </w:style>
  <w:style w:type="paragraph" w:customStyle="1" w:styleId="NewNewNewNewNewNewNewNewNewNewNewNewNewNewNewNewNew1">
    <w:name w:val="正文 New New New New New New New New New New New New New New New New New"/>
    <w:pPr>
      <w:widowControl w:val="0"/>
      <w:jc w:val="both"/>
    </w:pPr>
    <w:rPr>
      <w:kern w:val="2"/>
      <w:sz w:val="21"/>
    </w:rPr>
  </w:style>
  <w:style w:type="paragraph" w:customStyle="1" w:styleId="NewNewNewNewNewNewNewNewNewNewNewNewNewNewNewNewNewNewNewNewNewNewNewNewNewNewNewNewNew">
    <w:name w:val="页脚 New New New New New New New New New New New New New New New New New New New New New New New New New New New New New"/>
    <w:basedOn w:val="a"/>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NewNewNewNew240">
    <w:name w:val="正文 New New New New New New New New New New New New New New New New New New New New New New New New New New New New New New New New New New New New New New New New New New New New New New New New New New New New New New New New New New New New New New 24"/>
    <w:pPr>
      <w:widowControl w:val="0"/>
      <w:jc w:val="both"/>
    </w:pPr>
    <w:rPr>
      <w:rFonts w:eastAsia="仿宋_GB2312"/>
      <w:kern w:val="2"/>
      <w:sz w:val="32"/>
      <w:szCs w:val="24"/>
    </w:rPr>
  </w:style>
  <w:style w:type="paragraph" w:customStyle="1" w:styleId="NewNewNewNewNewNewNewNewNewNewNewNewNewNewNewNewNewNewNewNewNewNewNewNewNewNewNewNewNewNewNewNewNewNewNewNewNewNewNewNewNewNewNewNewNewNewNewNewNewNewNewNewNewNewNewNewNewNewNewNewNewNew230">
    <w:name w:val="正文 New New New New New New New New New New New New New New New New New New New New New New New New New New New New New New New New New New New New New New New New New New New New New New New New New New New New New New New New New New New New New New 23"/>
    <w:pPr>
      <w:widowControl w:val="0"/>
      <w:jc w:val="both"/>
    </w:pPr>
    <w:rPr>
      <w:kern w:val="2"/>
      <w:sz w:val="21"/>
      <w:szCs w:val="21"/>
    </w:rPr>
  </w:style>
  <w:style w:type="paragraph" w:customStyle="1" w:styleId="NewNewNewNewNewNewNewNewNewNewNewNewNewNew">
    <w:name w:val="页脚 New New New New New New New New New New New New New New"/>
    <w:basedOn w:val="a"/>
    <w:pPr>
      <w:tabs>
        <w:tab w:val="center" w:pos="4153"/>
        <w:tab w:val="right" w:pos="8306"/>
      </w:tabs>
      <w:snapToGrid w:val="0"/>
      <w:jc w:val="left"/>
    </w:pPr>
    <w:rPr>
      <w:sz w:val="18"/>
      <w:szCs w:val="18"/>
    </w:rPr>
  </w:style>
  <w:style w:type="paragraph" w:customStyle="1" w:styleId="New7">
    <w:name w:val="图 New"/>
    <w:basedOn w:val="NewNewNewNewNewNewNewNewNewNewNewNewNewNewNewNewNewNewNewNewNewNewNewNewNewNewNewNewNewNewNewNewNewNewNewNewNewNewNewNewNewNewNewNew"/>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NewNewNewNewNewNewNewNewNewNewNewNewNewNewNewNewNewNewNewNewNewNewNewNewNewNewNewNewNewNewNewNewNewNewNewNewNewNewNewNewNewNewNewNewNewNewNewNewNewNewNewNewNewNewNewNewNewNewNewNewNewNew220">
    <w:name w:val="正文 New New New New New New New New New New New New New New New New New New New New New New New New New New New New New New New New New New New New New New New New New New New New New New New New New New New New New New New New New New New New New New 22"/>
    <w:pPr>
      <w:widowControl w:val="0"/>
      <w:jc w:val="both"/>
    </w:pPr>
    <w:rPr>
      <w:kern w:val="2"/>
      <w:sz w:val="21"/>
    </w:rPr>
  </w:style>
  <w:style w:type="paragraph" w:customStyle="1" w:styleId="NewNewNewNewNewNewNewNewNewNewNewNewNewNewNewNewNewNewNewNewNewNewNewNewNewNewNewNewNewNewNewNewNewNewNewNewNewNewNewNewNewNewNewNewNewNewNewNewNewNewNewNewNewNewNewNewNewNewNewNewNewNew210">
    <w:name w:val="正文 New New New New New New New New New New New New New New New New New New New New New New New New New New New New New New New New New New New New New New New New New New New New New New New New New New New New New New New New New New New New New New 21"/>
    <w:pPr>
      <w:widowControl w:val="0"/>
      <w:jc w:val="both"/>
    </w:pPr>
    <w:rPr>
      <w:kern w:val="2"/>
      <w:sz w:val="21"/>
    </w:rPr>
  </w:style>
  <w:style w:type="paragraph" w:customStyle="1" w:styleId="NewNewNewNewNewNewNewNewNewNewNewNewNewNewNewNewNewNewNewNewNewNewNewNewNewNewNewNewNew0">
    <w:name w:val="页眉 New New New New New New New New New New New New New New New New New New New New New New New New New New New New New"/>
    <w:basedOn w:val="NewNewNewNewNewNewNewNewNewNewNewNewNewNewNewNewNewNewNewNewNewNewNewNewNewNewNewNewNewNewNewNewNewNewNewNewNewNewNewNewNewNewNewNewNewNewNewNewNewNewNewNewNewNewNewNew0"/>
    <w:pPr>
      <w:pBdr>
        <w:bottom w:val="single" w:sz="6" w:space="1" w:color="auto"/>
      </w:pBdr>
      <w:tabs>
        <w:tab w:val="center" w:pos="4153"/>
        <w:tab w:val="right" w:pos="8306"/>
      </w:tabs>
      <w:snapToGrid w:val="0"/>
      <w:jc w:val="center"/>
    </w:pPr>
    <w:rPr>
      <w:kern w:val="2"/>
      <w:sz w:val="18"/>
    </w:rPr>
  </w:style>
  <w:style w:type="paragraph" w:customStyle="1" w:styleId="NewNewNewNewNewNewNewNewNewNewNewNewNewNewNewNewNewNewNewNewNewNewNewNewNewNewNewNewNewNewNewNewNewNewNewNewNewNewNewNewNewNewNewNewNewNewNewNewNewNewNewNewNewNewNewNewNewNewNewNewNewNew17">
    <w:name w:val="页脚 New New New New New New New New New New New New New New New New New New New New New New New New New New New New New New New New New New New New New New New New New New New New New New New New New New New New New New New New New New New New New New 17"/>
    <w:basedOn w:val="NewNewNewNewNewNewNewNewNewNewNewNewNewNewNewNewNewNewNewNewNewNewNewNewNewNewNewNewNewNewNewNewNewNewNewNewNewNewNewNewNewNewNewNewNewNewNewNewNewNewNewNewNewNew"/>
    <w:pPr>
      <w:tabs>
        <w:tab w:val="center" w:pos="4153"/>
        <w:tab w:val="right" w:pos="8306"/>
      </w:tabs>
      <w:snapToGrid w:val="0"/>
      <w:jc w:val="left"/>
    </w:pPr>
    <w:rPr>
      <w:sz w:val="18"/>
    </w:rPr>
  </w:style>
  <w:style w:type="paragraph" w:customStyle="1" w:styleId="NewNewNewNewNewNewNewNewNewNewNewNewNewNewNewNewNewNewNewNewNewNewNewNewNewNew0">
    <w:name w:val="正文 New New New New New New New New New New New New New New New New New New New New New New New New New New"/>
    <w:pPr>
      <w:widowControl w:val="0"/>
      <w:jc w:val="both"/>
    </w:pPr>
    <w:rPr>
      <w:rFonts w:ascii="宋体" w:hAnsi="宋体"/>
      <w:kern w:val="16"/>
      <w:sz w:val="21"/>
      <w:szCs w:val="24"/>
    </w:rPr>
  </w:style>
  <w:style w:type="paragraph" w:customStyle="1" w:styleId="NewNewNewNewNewNewNewNewNewNewNewNewNewNewNewNewNewNewNewNewNewNewNewNewNewNewNewNewNewNewNewNewNewNewNewNewNewNewNewNewNewNewNewNewNewNewNewNewNewNewNewNewNewNewNewNewNewNewNewNewNewNew160">
    <w:name w:val="页脚 New New New New New New New New New New New New New New New New New New New New New New New New New New New New New New New New New New New New New New New New New New New New New New New New New New New New New New New New New New New New New New 16"/>
    <w:basedOn w:val="NewNewNewNewNewNewNewNewNewNewNewNewNewNewNewNewNewNewNewNewNewNewNewNewNewNewNewNewNewNewNewNewNewNewNewNewNewNewNewNewNewNewNewNewNewNewNewNewNewNewNewNewNewNewNewNewNewNewNewNewNewNew26"/>
    <w:qFormat/>
    <w:pPr>
      <w:tabs>
        <w:tab w:val="center" w:pos="4153"/>
        <w:tab w:val="right" w:pos="8306"/>
      </w:tabs>
      <w:snapToGrid w:val="0"/>
      <w:jc w:val="left"/>
    </w:pPr>
    <w:rPr>
      <w:sz w:val="18"/>
      <w:szCs w:val="18"/>
    </w:rPr>
  </w:style>
  <w:style w:type="paragraph" w:customStyle="1" w:styleId="afd">
    <w:name w:val="表格文字"/>
    <w:basedOn w:val="a"/>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NewNewNewNewNewNewNewNewNewNewNewNewNewNewNewNewNewNewNewNewNewNew0">
    <w:name w:val="页脚 New New New New New New New New New New New New New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NewNewNewNew200">
    <w:name w:val="正文 New New New New New New New New New New New New New New New New New New New New New New New New New New New New New New New New New New New New New New New New New New New New New New New New New New New New New New New New New New New New New New 20"/>
    <w:qFormat/>
    <w:pPr>
      <w:widowControl w:val="0"/>
      <w:jc w:val="both"/>
    </w:pPr>
    <w:rPr>
      <w:kern w:val="2"/>
      <w:sz w:val="21"/>
    </w:rPr>
  </w:style>
  <w:style w:type="paragraph" w:customStyle="1" w:styleId="NewNewNewNewNewNewNewNewNewNewNewNewNewNewNewNewNewNewNewNewNewNewNewNewNewNewNewNewNewNewNewNewNewNewNewNewNewNewNewNewNewNew0">
    <w:name w:val="页脚 New New New New New New New New New New New New New New New New New New New New New New New New New New New New New New New New New New New New New New New New New New"/>
    <w:basedOn w:val="NewNewNewNewNewNewNewNewNewNewNewNewNewNewNewNewNewNewNewNewNewNewNewNewNewNewNewNewNewNewNew"/>
    <w:pPr>
      <w:tabs>
        <w:tab w:val="center" w:pos="4153"/>
        <w:tab w:val="right" w:pos="8306"/>
      </w:tabs>
      <w:snapToGrid w:val="0"/>
      <w:jc w:val="left"/>
    </w:pPr>
    <w:rPr>
      <w:sz w:val="18"/>
      <w:szCs w:val="18"/>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w:pPr>
      <w:widowControl w:val="0"/>
      <w:jc w:val="both"/>
    </w:pPr>
    <w:rPr>
      <w:kern w:val="2"/>
      <w:sz w:val="21"/>
    </w:rPr>
  </w:style>
  <w:style w:type="paragraph" w:customStyle="1" w:styleId="NewNewNewNewNewNewNewNewNewNewNewNewNewNewNewNewNewNewNewNewNewNewNewNewNewNewNewNewNewNewNewNewNewNewNewNewNewNewNewNewNewNewNewNewNewNewNewNewNewNewNewNewNewNewNewNewNewNewNewNewNewNew28">
    <w:name w:val="正文 New New New New New New New New New New New New New New New New New New New New New New New New New New New New New New New New New New New New New New New New New New New New New New New New New New New New New New New New New New New New New New 28"/>
    <w:pPr>
      <w:widowControl w:val="0"/>
      <w:jc w:val="both"/>
    </w:pPr>
    <w:rPr>
      <w:rFonts w:ascii="宋体" w:hAnsi="宋体"/>
      <w:kern w:val="16"/>
      <w:sz w:val="21"/>
      <w:szCs w:val="24"/>
    </w:rPr>
  </w:style>
  <w:style w:type="paragraph" w:customStyle="1" w:styleId="NewNewNewNewNewNewNewNewNewNewNewNewNewNewNewNewNewNewNewNewNewNewNewNewNewNewNewNewNewNewNewNewNewNewNewNewNewNew0">
    <w:name w:val="页脚 New New New New New New New New New New New New New New New New New New New New New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NewNewNewNew15">
    <w:name w:val="页脚 New New New New New New New New New New New New New New New New New New New New New New New New New New New New New New New New New New New New New New New New New New New New New New New New New New New New New New New New New New New New New New 15"/>
    <w:basedOn w:val="NewNewNewNewNewNewNewNewNewNewNewNewNewNewNewNewNewNewNewNewNewNewNewNewNewNewNewNewNewNewNewNewNewNewNewNewNewNewNewNewNewNewNewNewNewNewNewNewNewNewNewNewNewNewNewNewNewNewNewNewNewNew38"/>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NewNewNew0">
    <w:name w:val="页脚 New New New New New New New New New New New New New New New New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NewNewNewNew190">
    <w:name w:val="正文 New New New New New New New New New New New New New New New New New New New New New New New New New New New New New New New New New New New New New New New New New New New New New New New New New New New New New New New New New New New New New New 19"/>
    <w:pPr>
      <w:widowControl w:val="0"/>
      <w:jc w:val="both"/>
    </w:pPr>
    <w:rPr>
      <w:kern w:val="2"/>
      <w:sz w:val="21"/>
      <w:szCs w:val="22"/>
    </w:rPr>
  </w:style>
  <w:style w:type="paragraph" w:customStyle="1" w:styleId="ParaChar">
    <w:name w:val="默认段落字体 Para Char"/>
    <w:basedOn w:val="a"/>
    <w:rPr>
      <w:rFonts w:ascii="宋体" w:hAnsi="宋体"/>
      <w:b/>
      <w:sz w:val="28"/>
      <w:szCs w:val="28"/>
    </w:rPr>
  </w:style>
  <w:style w:type="paragraph" w:customStyle="1" w:styleId="13">
    <w:name w:val="列出段落1"/>
    <w:basedOn w:val="a"/>
    <w:qFormat/>
    <w:pPr>
      <w:ind w:firstLineChars="200" w:firstLine="420"/>
    </w:pPr>
    <w:rPr>
      <w:rFonts w:ascii="Calibri" w:hAnsi="Calibri"/>
    </w:rPr>
  </w:style>
  <w:style w:type="paragraph" w:customStyle="1" w:styleId="NewNewNewNewNewNewNewNewNewNewNewNewNewNewNewNewNewNewNewNewNewNewNewNewNewNewNewNewNewNewNewNewNewNewNewNewNewNewNewNewNew0">
    <w:name w:val="页脚 New New New New New New New New New New New New New New New New New New New New New New New New New New New New New New New New New New New New New New New New New"/>
    <w:basedOn w:val="NewNewNewNewNewNewNewNewNewNewNewNewNewNewNewNewNewNewNewNewNewNewNewNewNewNewNewNewNew1"/>
    <w:pPr>
      <w:tabs>
        <w:tab w:val="center" w:pos="4153"/>
        <w:tab w:val="right" w:pos="8306"/>
      </w:tabs>
      <w:snapToGrid w:val="0"/>
      <w:jc w:val="left"/>
    </w:pPr>
    <w:rPr>
      <w:sz w:val="18"/>
      <w:szCs w:val="18"/>
    </w:rPr>
  </w:style>
  <w:style w:type="paragraph" w:customStyle="1" w:styleId="NewNewNewNewNewNewNewNewNewNewNewNewNewNewNewNewNewNewNewNewNewNewNewNewNewNewNewNewNew1">
    <w:name w:val="正文 New New New New New New New New New New New New New New New New New New New New New New New New New New New New New"/>
    <w:pPr>
      <w:widowControl w:val="0"/>
      <w:jc w:val="both"/>
    </w:pPr>
    <w:rPr>
      <w:rFonts w:ascii="宋体" w:hAnsi="宋体"/>
      <w:kern w:val="16"/>
      <w:sz w:val="21"/>
      <w:szCs w:val="24"/>
    </w:rPr>
  </w:style>
  <w:style w:type="paragraph" w:customStyle="1" w:styleId="NewNew1">
    <w:name w:val="表格文字 New New"/>
    <w:basedOn w:val="NewNewNewNewNewNewNewNewNewNewNewNewNewNewNewNewNewNewNewNewNewNewNewNewNewNewNewNewNewNewNewNewNewNewNewNewNewNewNewNewNewNewNewNew"/>
    <w:pPr>
      <w:spacing w:before="25" w:after="25"/>
      <w:jc w:val="left"/>
    </w:pPr>
    <w:rPr>
      <w:rFonts w:ascii="Times New Roman" w:hAnsi="Times New Roman"/>
      <w:bCs/>
      <w:spacing w:val="10"/>
      <w:kern w:val="0"/>
      <w:sz w:val="24"/>
      <w:szCs w:val="20"/>
    </w:rPr>
  </w:style>
  <w:style w:type="paragraph" w:customStyle="1" w:styleId="50">
    <w:name w:val="题注5"/>
    <w:basedOn w:val="a"/>
    <w:next w:val="a4"/>
    <w:pPr>
      <w:jc w:val="center"/>
    </w:pPr>
    <w:rPr>
      <w:b/>
      <w:color w:val="000000"/>
      <w:sz w:val="24"/>
      <w:szCs w:val="21"/>
    </w:rPr>
  </w:style>
  <w:style w:type="paragraph" w:customStyle="1" w:styleId="NewNewNewNewNewNewNewNewNewNewNewNewNewNewNewNewNewNewNewNewNewNewNewNewNewNewNewNewNewNewNewNewNewNewNewNewNewNewNewNewNewNewNewNewNewNewNewNewNewNewNewNewNewNewNewNewNewNewNewNewNewNew180">
    <w:name w:val="正文 New New New New New New New New New New New New New New New New New New New New New New New New New New New New New New New New New New New New New New New New New New New New New New New New New New New New New New New New New New New New New New 18"/>
    <w:pPr>
      <w:widowControl w:val="0"/>
      <w:jc w:val="both"/>
    </w:pPr>
    <w:rPr>
      <w:kern w:val="2"/>
      <w:sz w:val="21"/>
    </w:rPr>
  </w:style>
  <w:style w:type="paragraph" w:customStyle="1" w:styleId="NewNewNewNewNewNewNewNew0">
    <w:name w:val="页眉 New New New New New New New New"/>
    <w:basedOn w:val="a"/>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NewNewNewNewNewNewNewNewNewNewNewNewNewNewNewNewNewNewNewNewNewNewNewNewNewNewNewNewNewNewNew14">
    <w:name w:val="页脚 New New New New New New New New New New New New New New New New New New New New New New New New New New New New New New New New New New New New New New New New New New New New New New New New New New New New New New New New New New New New New New 14"/>
    <w:basedOn w:val="NewNewNewNewNewNewNewNewNewNewNewNewNewNewNewNewNewNewNewNewNewNewNewNewNewNewNewNewNewNewNewNewNewNewNewNewNewNewNewNewNewNewNewNewNewNewNewNewNewNewNewNewNewNewNewNewNewNewNewNewNewNew140"/>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NewNewNewNew140">
    <w:name w:val="正文 New New New New New New New New New New New New New New New New New New New New New New New New New New New New New New New New New New New New New New New New New New New New New New New New New New New New New New New New New New New New New New 14"/>
    <w:pPr>
      <w:widowControl w:val="0"/>
      <w:jc w:val="both"/>
    </w:pPr>
    <w:rPr>
      <w:rFonts w:ascii="宋体" w:hAnsi="宋体"/>
      <w:kern w:val="16"/>
      <w:sz w:val="21"/>
      <w:szCs w:val="24"/>
    </w:rPr>
  </w:style>
  <w:style w:type="paragraph" w:customStyle="1" w:styleId="NewNewNewNewNewNewNewNewNewNewNewNewNewNewNewNewNewNewNewNewNewNewNewNewNewNewNewNewNewNewNewNewNewNewNewNewNewNewNewNewNewNewNewNewNewNewNewNewNewNewNewNewNewNewNewNewNewNewNewNewNewNew170">
    <w:name w:val="正文 New New New New New New New New New New New New New New New New New New New New New New New New New New New New New New New New New New New New New New New New New New New New New New New New New New New New New New New New New New New New New New 17"/>
    <w:pPr>
      <w:widowControl w:val="0"/>
      <w:jc w:val="both"/>
    </w:pPr>
    <w:rPr>
      <w:kern w:val="2"/>
      <w:sz w:val="21"/>
      <w:szCs w:val="24"/>
    </w:rPr>
  </w:style>
  <w:style w:type="paragraph" w:customStyle="1" w:styleId="NewNewNewNewNewNewNewNewNewNewNewNewNewNewNewNewNewNewNewNewNewNewNewNewNewNewNewNewNewNewNewNewNewNewNewNewNewNewNewNewNewNewNewNewNewNewNewNewNewNewNewNewNewNewNewNewNewNewNewNewNewNew150">
    <w:name w:val="正文 New New New New New New New New New New New New New New New New New New New New New New New New New New New New New New New New New New New New New New New New New New New New New New New New New New New New New New New New New New New New New New 15"/>
    <w:pPr>
      <w:widowControl w:val="0"/>
      <w:jc w:val="both"/>
    </w:pPr>
    <w:rPr>
      <w:rFonts w:eastAsia="仿宋_GB2312"/>
      <w:kern w:val="2"/>
      <w:sz w:val="32"/>
      <w:szCs w:val="24"/>
    </w:rPr>
  </w:style>
  <w:style w:type="paragraph" w:customStyle="1" w:styleId="NewNewNewNewNewNewNewNewNewNewNewNewNewNewNewNewNewNewNewNewNewNewNewNewNewNewNewNewNewNewNewNewNewNewNewNewNewNewNewNewNewNewNewNewNewNewNewNewNewNewNewNewNewNewNewNewNewNewNew0">
    <w:name w:val="页脚 New New New New New New New New New New New New New New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NewNewNewNew13">
    <w:name w:val="页脚 New New New New New New New New New New New New New New New New New New New New New New New New New New New New New New New New New New New New New New New New New New New New New New New New New New New New New New New New New New New New New New 13"/>
    <w:basedOn w:val="NewNewNewNewNewNewNewNewNewNewNewNewNewNewNewNewNewNewNewNewNewNewNewNewNewNewNewNewNewNewNewNewNewNewNewNewNewNewNewNewNewNewNewNewNewNewNewNewNewNewNewNewNewNewNewNewNewNewNewNewNewNew42"/>
    <w:pPr>
      <w:tabs>
        <w:tab w:val="center" w:pos="4153"/>
        <w:tab w:val="right" w:pos="8306"/>
      </w:tabs>
      <w:snapToGrid w:val="0"/>
      <w:jc w:val="left"/>
    </w:pPr>
    <w:rPr>
      <w:sz w:val="18"/>
    </w:rPr>
  </w:style>
  <w:style w:type="paragraph" w:customStyle="1" w:styleId="NewNewNewNewNewNewNewNewNewNewNewNewNewNewNewNewNewNewNewNewNewNewNewNewNewNewNewNewNewNewNewNewNewNewNewNewNewNewNewNewNewNewNewNewNewNewNewNewNewNewNewNewNewNewNewNewNewNewNewNewNewNew12">
    <w:name w:val="页脚 New New New New New New New New New New New New New New New New New New New New New New New New New New New New New New New New New New New New New New New New New New New New New New New New New New New New New New New New New New New New New New 12"/>
    <w:basedOn w:val="NewNewNewNewNewNewNewNewNewNewNewNewNewNewNewNewNewNewNewNewNewNewNewNewNewNewNewNewNewNewNewNewNewNewNewNewNewNewNewNewNewNewNewNewNewNewNewNewNewNewNewNewNewNewNewNewNewNewNewNewNewNew25"/>
    <w:pPr>
      <w:tabs>
        <w:tab w:val="center" w:pos="4153"/>
        <w:tab w:val="right" w:pos="8306"/>
      </w:tabs>
      <w:snapToGrid w:val="0"/>
      <w:jc w:val="left"/>
    </w:pPr>
    <w:rPr>
      <w:sz w:val="18"/>
      <w:szCs w:val="18"/>
    </w:rPr>
  </w:style>
  <w:style w:type="paragraph" w:customStyle="1" w:styleId="NewNewNewNew1">
    <w:name w:val="正文 New New New New"/>
    <w:pPr>
      <w:widowControl w:val="0"/>
      <w:jc w:val="both"/>
    </w:pPr>
    <w:rPr>
      <w:rFonts w:eastAsia="仿宋_GB2312"/>
      <w:kern w:val="2"/>
      <w:sz w:val="32"/>
      <w:szCs w:val="24"/>
    </w:rPr>
  </w:style>
  <w:style w:type="paragraph" w:customStyle="1" w:styleId="NewNewNewNewNewNewNew1">
    <w:name w:val="页脚 New New New New New New New"/>
    <w:basedOn w:val="a"/>
    <w:pPr>
      <w:tabs>
        <w:tab w:val="center" w:pos="4153"/>
        <w:tab w:val="right" w:pos="8306"/>
      </w:tabs>
      <w:snapToGrid w:val="0"/>
      <w:jc w:val="left"/>
    </w:pPr>
    <w:rPr>
      <w:sz w:val="18"/>
      <w:szCs w:val="18"/>
    </w:rPr>
  </w:style>
  <w:style w:type="paragraph" w:customStyle="1" w:styleId="NewNewNewNewNewNewNewNewNewNewNewNewNewNew0">
    <w:name w:val="页眉 New New New New New New New New New New New New New New"/>
    <w:basedOn w:val="NewNewNewNewNewNewNewNewNewNewNewNewNewNewNewNewNewNewNewNewNewNewNewNewNewNewNewNewNewNewNewNewNewNewNewNew"/>
    <w:pPr>
      <w:pBdr>
        <w:bottom w:val="single" w:sz="6" w:space="1" w:color="auto"/>
      </w:pBdr>
      <w:tabs>
        <w:tab w:val="center" w:pos="4153"/>
        <w:tab w:val="right" w:pos="8306"/>
      </w:tabs>
      <w:snapToGrid w:val="0"/>
      <w:jc w:val="center"/>
    </w:pPr>
    <w:rPr>
      <w:kern w:val="2"/>
      <w:sz w:val="18"/>
    </w:rPr>
  </w:style>
  <w:style w:type="paragraph" w:customStyle="1" w:styleId="NewNewNewNewNewNewNewNewNewNewNewNewNewNewNewNewNewNewNewNewNewNewNewNewNewNewNewNewNewNewNewNewNewNewNewNewNewNewNewNewNewNewNewNewNewNewNewNewNewNewNewNewNew0">
    <w:name w:val="页脚 New New New New New New New New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NewNewNewNew130">
    <w:name w:val="正文 New New New New New New New New New New New New New New New New New New New New New New New New New New New New New New New New New New New New New New New New New New New New New New New New New New New New New New New New New New New New New New 13"/>
    <w:pPr>
      <w:widowControl w:val="0"/>
      <w:jc w:val="both"/>
    </w:pPr>
    <w:rPr>
      <w:kern w:val="2"/>
      <w:sz w:val="21"/>
      <w:szCs w:val="24"/>
    </w:rPr>
  </w:style>
  <w:style w:type="paragraph" w:customStyle="1" w:styleId="NewNewNewNewNewNewNewNewNewNewNewNewNewNewNewNewNewNewNewNewNewNewNewNewNewNewNewNewNewNewNewNewNewNewNewNewNewNewNewNewNewNewNewNewNewNewNewNewNewNewNewNewNewNewNewNewNewNewNewNewNewNew120">
    <w:name w:val="正文 New New New New New New New New New New New New New New New New New New New New New New New New New New New New New New New New New New New New New New New New New New New New New New New New New New New New New New New New New New New New New New 12"/>
    <w:pPr>
      <w:widowControl w:val="0"/>
      <w:jc w:val="both"/>
    </w:pPr>
    <w:rPr>
      <w:rFonts w:ascii="宋体" w:hAnsi="宋体"/>
      <w:kern w:val="16"/>
      <w:sz w:val="21"/>
      <w:szCs w:val="24"/>
    </w:rPr>
  </w:style>
  <w:style w:type="paragraph" w:customStyle="1" w:styleId="NewNewNewNewNewNewNewNewNewNewNewNewNewNewNewNewNewNewNewNewNewNewNewNewNewNewNewNew0">
    <w:name w:val="正文 New New New New New New New New New New New New New New New New New New New New New New New New New New New New"/>
    <w:pPr>
      <w:widowControl w:val="0"/>
      <w:jc w:val="both"/>
    </w:pPr>
    <w:rPr>
      <w:kern w:val="2"/>
      <w:sz w:val="21"/>
      <w:szCs w:val="24"/>
    </w:rPr>
  </w:style>
  <w:style w:type="paragraph" w:customStyle="1" w:styleId="NewNewNewNewNewNewNewNewNewNewNewNewNewNewNewNewNewNewNewNewNewNewNewNewNewNewNewNewNewNewNewNewNewNewNewNewNewNewNewNewNewNewNewNewNewNewNewNewNewNewNewNewNewNewNewNewNewNewNewNew0">
    <w:name w:val="页脚 New New New New New New New New New New New New New New New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NewNewNewNew11">
    <w:name w:val="页脚 New New New New New New New New New New New New New New New New New New New New New New New New New New New New New New New New New New New New New New New New New New New New New New New New New New New New New New New New New New New New New New 11"/>
    <w:basedOn w:val="NewNewNewNewNewNewNewNewNewNewNewNewNewNewNewNewNewNewNewNewNewNewNewNewNewNewNewNewNewNewNewNewNewNewNewNewNewNewNewNew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NewNewNewNew10">
    <w:name w:val="页脚 New New New New New New New New New New New New New New New New New New New New New New New New New New New New New New New New New New New New New New New New New New New New New New New New New New New New New New New New New New New New New New 10"/>
    <w:basedOn w:val="NewNewNewNewNewNewNewNewNewNewNewNewNewNewNewNewNewNewNewNewNewNewNewNewNewNewNewNewNewNewNewNewNewNewNewNewNewNewNewNewNewNewNewNewNewNewNewNewNewNewNewNewNewNewNewNewNewNewNewNewNewNew41"/>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NewNewNewNew110">
    <w:name w:val="正文 New New New New New New New New New New New New New New New New New New New New New New New New New New New New New New New New New New New New New New New New New New New New New New New New New New New New New New New New New New New New New New 11"/>
    <w:pPr>
      <w:widowControl w:val="0"/>
      <w:jc w:val="both"/>
    </w:pPr>
    <w:rPr>
      <w:kern w:val="2"/>
      <w:sz w:val="21"/>
      <w:szCs w:val="24"/>
    </w:rPr>
  </w:style>
  <w:style w:type="paragraph" w:customStyle="1" w:styleId="0">
    <w:name w:val="0表格样式"/>
    <w:qFormat/>
    <w:rPr>
      <w:rFonts w:ascii="Calibri" w:eastAsia="仿宋" w:hAnsi="Calibri" w:cs="仿宋_GB2312"/>
      <w:kern w:val="2"/>
      <w:sz w:val="21"/>
      <w:szCs w:val="28"/>
    </w:rPr>
  </w:style>
  <w:style w:type="paragraph" w:customStyle="1" w:styleId="afe">
    <w:name w:val="技术方案正文样式"/>
    <w:basedOn w:val="a"/>
    <w:qFormat/>
    <w:pPr>
      <w:autoSpaceDE w:val="0"/>
      <w:autoSpaceDN w:val="0"/>
      <w:adjustRightInd w:val="0"/>
      <w:spacing w:line="400" w:lineRule="exact"/>
      <w:ind w:firstLineChars="200" w:firstLine="480"/>
    </w:pPr>
    <w:rPr>
      <w:rFonts w:cs="宋体"/>
      <w:sz w:val="24"/>
      <w:szCs w:val="21"/>
    </w:rPr>
  </w:style>
  <w:style w:type="paragraph" w:customStyle="1" w:styleId="NewNewNewNewNew0">
    <w:name w:val="正文缩进 New New New New New"/>
    <w:basedOn w:val="NewNewNewNewNewNewNewNewNewNewNewNewNewNewNewNewNewNewNewNewNewNewNewNewNewNewNewNewNewNewNewNewNewNewNewNewNewNewNewNewNewNewNewNewNewNewNewNewNewNewNewNewNewNewNewNewNewNewNewNewNewNew46"/>
    <w:pPr>
      <w:ind w:firstLineChars="200" w:firstLine="420"/>
    </w:pPr>
    <w:rPr>
      <w:kern w:val="2"/>
    </w:rPr>
  </w:style>
  <w:style w:type="paragraph" w:customStyle="1" w:styleId="NewNewNewNew2">
    <w:name w:val="页脚 New New New New"/>
    <w:basedOn w:val="a"/>
    <w:pPr>
      <w:tabs>
        <w:tab w:val="center" w:pos="4153"/>
        <w:tab w:val="right" w:pos="8306"/>
      </w:tabs>
      <w:snapToGrid w:val="0"/>
      <w:jc w:val="left"/>
    </w:pPr>
    <w:rPr>
      <w:sz w:val="18"/>
      <w:szCs w:val="18"/>
    </w:rPr>
  </w:style>
  <w:style w:type="paragraph" w:customStyle="1" w:styleId="21">
    <w:name w:val="正文2"/>
    <w:qFormat/>
    <w:pPr>
      <w:jc w:val="both"/>
    </w:pPr>
    <w:rPr>
      <w:kern w:val="2"/>
      <w:sz w:val="21"/>
    </w:rPr>
  </w:style>
  <w:style w:type="paragraph" w:customStyle="1" w:styleId="NewNewNewNewNewNewNewNewNewNewNewNewNewNewNewNew1">
    <w:name w:val="正文 New New New New New New New New New New New New New New New New"/>
    <w:pPr>
      <w:widowControl w:val="0"/>
      <w:jc w:val="both"/>
    </w:pPr>
    <w:rPr>
      <w:kern w:val="2"/>
      <w:sz w:val="21"/>
      <w:szCs w:val="22"/>
    </w:rPr>
  </w:style>
  <w:style w:type="paragraph" w:customStyle="1" w:styleId="NewNewNewNewNewNewNewNewNewNewNewNewNewNewNewNewNewNewNewNewNewNew0">
    <w:name w:val="页脚 New New New New New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xl27">
    <w:name w:val="xl27"/>
    <w:basedOn w:val="a"/>
    <w:qFormat/>
    <w:pPr>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szCs w:val="21"/>
    </w:rPr>
  </w:style>
  <w:style w:type="paragraph" w:customStyle="1" w:styleId="NewNewNewNewNewNewNewNewNewNewNewNewNewNewNewNewNewNewNewNewNewNewNewNewNewNewNewNewNewNewNewNewNewNewNewNewNewNewNewNewNewNewNewNewNewNewNewNewNewNewNewNewNewNewNewNewNewNewNewNewNewNew100">
    <w:name w:val="正文 New New New New New New New New New New New New New New New New New New New New New New New New New New New New New New New New New New New New New New New New New New New New New New New New New New New New New New New New New New New New New New 10"/>
    <w:qFormat/>
    <w:pPr>
      <w:widowControl w:val="0"/>
      <w:jc w:val="both"/>
    </w:pPr>
    <w:rPr>
      <w:kern w:val="2"/>
      <w:sz w:val="21"/>
    </w:rPr>
  </w:style>
  <w:style w:type="paragraph" w:customStyle="1" w:styleId="NewNewNewNewNewNewNewNewNewNewNewNewNewNewNewNewNewNewNewNewNew0">
    <w:name w:val="页脚 New New New New New New New New New New New New New New New New New New New New New"/>
    <w:basedOn w:val="NewNewNewNewNewNewNew0"/>
    <w:qFormat/>
    <w:pPr>
      <w:tabs>
        <w:tab w:val="center" w:pos="4153"/>
        <w:tab w:val="right" w:pos="8306"/>
      </w:tabs>
      <w:snapToGrid w:val="0"/>
      <w:jc w:val="left"/>
    </w:pPr>
    <w:rPr>
      <w:sz w:val="18"/>
      <w:szCs w:val="18"/>
    </w:rPr>
  </w:style>
  <w:style w:type="paragraph" w:customStyle="1" w:styleId="NewNewNewNewNew1">
    <w:name w:val="页眉 New New New New New"/>
    <w:basedOn w:val="NewNewNew1"/>
    <w:pPr>
      <w:pBdr>
        <w:bottom w:val="single" w:sz="6" w:space="1" w:color="auto"/>
      </w:pBdr>
      <w:tabs>
        <w:tab w:val="center" w:pos="4153"/>
        <w:tab w:val="right" w:pos="8306"/>
      </w:tabs>
      <w:snapToGrid w:val="0"/>
      <w:jc w:val="center"/>
    </w:pPr>
    <w:rPr>
      <w:kern w:val="2"/>
      <w:sz w:val="18"/>
    </w:rPr>
  </w:style>
  <w:style w:type="paragraph" w:customStyle="1" w:styleId="NewNewNew1">
    <w:name w:val="正文 New New New"/>
    <w:qFormat/>
    <w:pPr>
      <w:widowControl w:val="0"/>
      <w:jc w:val="both"/>
    </w:pPr>
    <w:rPr>
      <w:rFonts w:ascii="宋体" w:hAnsi="宋体"/>
      <w:kern w:val="16"/>
      <w:sz w:val="21"/>
      <w:szCs w:val="24"/>
    </w:rPr>
  </w:style>
  <w:style w:type="paragraph" w:customStyle="1" w:styleId="NewNewNewNewNewNewNewNewNewNewNewNewNewNewNewNewNewNewNewNewNewNewNewNewNewNewNewNewNewNew0">
    <w:name w:val="页眉 New New New New New New New New New New New New New New New New New New New New New New New New New New New New New New"/>
    <w:basedOn w:val="NewNewNewNewNewNewNewNewNewNewNewNewNewNewNewNewNewNewNewNewNewNewNewNewNewNewNewNewNewNewNewNewNewNewNewNewNewNewNewNewNewNewNewNewNewNewNewNewNewNewNewNewNewNewNewNewNew"/>
    <w:qFormat/>
    <w:pPr>
      <w:pBdr>
        <w:bottom w:val="single" w:sz="6" w:space="1" w:color="auto"/>
      </w:pBdr>
      <w:tabs>
        <w:tab w:val="center" w:pos="4153"/>
        <w:tab w:val="right" w:pos="8306"/>
      </w:tabs>
      <w:snapToGrid w:val="0"/>
      <w:jc w:val="center"/>
    </w:pPr>
    <w:rPr>
      <w:kern w:val="2"/>
      <w:sz w:val="18"/>
    </w:rPr>
  </w:style>
  <w:style w:type="paragraph" w:customStyle="1" w:styleId="NewNewNewNewNewNewNewNewNewNewNewNewNewNewNewNewNewNewNew1">
    <w:name w:val="页脚 New New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NewNewNewNewNewNewNew0">
    <w:name w:val="页眉 New New New New New New New New New New New New New New New"/>
    <w:basedOn w:val="NewNewNewNewNewNewNewNewNewNewNewNewNewNewNewNewNewNewNewNewNewNewNewNewNewNewNewNewNewNewNewNewNewNewNewNewNewNew"/>
    <w:pPr>
      <w:pBdr>
        <w:bottom w:val="single" w:sz="6" w:space="1" w:color="auto"/>
      </w:pBdr>
      <w:tabs>
        <w:tab w:val="center" w:pos="4153"/>
        <w:tab w:val="right" w:pos="8306"/>
      </w:tabs>
      <w:snapToGrid w:val="0"/>
      <w:jc w:val="center"/>
    </w:pPr>
    <w:rPr>
      <w:kern w:val="2"/>
      <w:sz w:val="18"/>
    </w:rPr>
  </w:style>
  <w:style w:type="paragraph" w:customStyle="1" w:styleId="NewNewNewNewNew2">
    <w:name w:val="正文 New New New New New"/>
    <w:qFormat/>
    <w:pPr>
      <w:widowControl w:val="0"/>
      <w:jc w:val="both"/>
    </w:pPr>
    <w:rPr>
      <w:kern w:val="2"/>
      <w:sz w:val="21"/>
      <w:szCs w:val="24"/>
    </w:rPr>
  </w:style>
  <w:style w:type="paragraph" w:customStyle="1" w:styleId="NewNewNewNewNewNewNewNewNewNewNewNewNewNewNewNewNewNewNewNewNewNewNewNewNewNewNewNewNewNewNewNewNewNewNewNewNewNewNewNewNewNewNewNewNewNewNewNewNew0">
    <w:name w:val="页脚 New New New New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0">
    <w:name w:val="页脚 New New New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NewNewNewNewN90">
    <w:name w:val="页脚 New New New New New New New New New New New New New New New New New New New New New New New New New New New New New New New New New New New New New New New New New New New New New New New New New New New New New New New New New New New New New New N9"/>
    <w:basedOn w:val="NewNewNewNewNewNewNewNewNewNewNewNewNewNewNewNewNewNewNewNewNewNewNewNewNewNewNewNewNewNewNewNewNewNewNewNewNewNewNewNewNewNewNewNewNewNewNewNewNewNewNewNewNewNewNewNewNewNewNewNewNewNew240"/>
    <w:pPr>
      <w:tabs>
        <w:tab w:val="center" w:pos="4153"/>
        <w:tab w:val="right" w:pos="8306"/>
      </w:tabs>
      <w:snapToGrid w:val="0"/>
      <w:jc w:val="left"/>
    </w:pPr>
    <w:rPr>
      <w:sz w:val="18"/>
      <w:szCs w:val="18"/>
    </w:rPr>
  </w:style>
  <w:style w:type="paragraph" w:customStyle="1" w:styleId="NewNewNewNewNewNewNewNewNewNewNewNewNewNewNewNewNewNewNewNewNew1">
    <w:name w:val="正文 New New New New New New New New New New New New New New New New New New New New New"/>
    <w:qFormat/>
    <w:pPr>
      <w:widowControl w:val="0"/>
      <w:jc w:val="both"/>
    </w:pPr>
    <w:rPr>
      <w:kern w:val="2"/>
      <w:sz w:val="21"/>
    </w:rPr>
  </w:style>
  <w:style w:type="paragraph" w:customStyle="1" w:styleId="NewNewNewNewNewNewNewNewNewNewNewNewNewNewNewNewNewNewNewNewNewNewNewNewNewNewNewNewNewNewNewNewNewNewNewNewNewNewNewNewNewNewNewNewNewNewNewNewNewNewNewNewNewNewNewNewNewNewNewNewNewNewN8">
    <w:name w:val="正文 New New New New New New New New New New New New New New New New New New New New New New New New New New New New New New New New New New New New New New New New New New New New New New New New New New New New New New New New New New New New New New N8"/>
    <w:pPr>
      <w:widowControl w:val="0"/>
      <w:jc w:val="both"/>
    </w:pPr>
    <w:rPr>
      <w:kern w:val="2"/>
      <w:sz w:val="21"/>
      <w:szCs w:val="24"/>
    </w:rPr>
  </w:style>
  <w:style w:type="paragraph" w:customStyle="1" w:styleId="NewNewNewNewNewNewNewNewNewNewNewNewNewNewNewNewNewNewNewNewNewNewNewNewNewNewNewNewNewNewNewNewNewNewNewNewNewNewNewNewNewNewNewNewNewNewNewNewNewNewNewNewNewNewNewNewNewNewNewNewNewNewN7">
    <w:name w:val="正文 New New New New New New New New New New New New New New New New New New New New New New New New New New New New New New New New New New New New New New New New New New New New New New New New New New New New New New New New New New New New New New N7"/>
    <w:pPr>
      <w:widowControl w:val="0"/>
      <w:jc w:val="both"/>
    </w:pPr>
    <w:rPr>
      <w:kern w:val="2"/>
      <w:sz w:val="21"/>
    </w:rPr>
  </w:style>
  <w:style w:type="paragraph" w:customStyle="1" w:styleId="NewNewNew2">
    <w:name w:val="页脚 New New New"/>
    <w:basedOn w:val="a"/>
    <w:pPr>
      <w:tabs>
        <w:tab w:val="center" w:pos="4153"/>
        <w:tab w:val="right" w:pos="8306"/>
      </w:tabs>
      <w:snapToGrid w:val="0"/>
      <w:jc w:val="left"/>
    </w:pPr>
    <w:rPr>
      <w:sz w:val="18"/>
      <w:szCs w:val="18"/>
    </w:rPr>
  </w:style>
  <w:style w:type="paragraph" w:customStyle="1" w:styleId="NewNewNewNewNewNewNewNewNewNewNewNewNewNew1">
    <w:name w:val="正文 New New New New New New New New New New New New New New"/>
    <w:qFormat/>
    <w:pPr>
      <w:widowControl w:val="0"/>
      <w:jc w:val="both"/>
    </w:pPr>
    <w:rPr>
      <w:kern w:val="2"/>
      <w:sz w:val="21"/>
      <w:szCs w:val="22"/>
    </w:rPr>
  </w:style>
  <w:style w:type="paragraph" w:customStyle="1" w:styleId="NewNew2">
    <w:name w:val="正文缩进 New New"/>
    <w:basedOn w:val="NewNewNew1"/>
    <w:qFormat/>
    <w:pPr>
      <w:ind w:firstLineChars="200" w:firstLine="420"/>
    </w:pPr>
    <w:rPr>
      <w:kern w:val="2"/>
    </w:rPr>
  </w:style>
  <w:style w:type="paragraph" w:customStyle="1" w:styleId="NewNew3">
    <w:name w:val="页脚 New New"/>
    <w:basedOn w:val="a"/>
    <w:qFormat/>
    <w:pPr>
      <w:tabs>
        <w:tab w:val="center" w:pos="4153"/>
        <w:tab w:val="right" w:pos="8306"/>
      </w:tabs>
      <w:snapToGrid w:val="0"/>
      <w:jc w:val="left"/>
    </w:pPr>
    <w:rPr>
      <w:sz w:val="18"/>
      <w:szCs w:val="18"/>
    </w:rPr>
  </w:style>
  <w:style w:type="paragraph" w:customStyle="1" w:styleId="NewNewNewNewNewNewNewNewNew1">
    <w:name w:val="页眉 New New New New New New New New New"/>
    <w:basedOn w:val="a"/>
    <w:qFormat/>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NewNew1">
    <w:name w:val="页脚 New New New New New New New New New New New New New New New New New New New New New New New New New New New New New New New New New"/>
    <w:basedOn w:val="NewNewNewNewNewNewNewNewNewNewNew1"/>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NewNewNewNewN6">
    <w:name w:val="正文 New New New New New New New New New New New New New New New New New New New New New New New New New New New New New New New New New New New New New New New New New New New New New New New New New New New New New New New New New New New New New New N6"/>
    <w:qFormat/>
    <w:pPr>
      <w:widowControl w:val="0"/>
      <w:jc w:val="both"/>
    </w:pPr>
    <w:rPr>
      <w:kern w:val="2"/>
      <w:sz w:val="21"/>
      <w:szCs w:val="24"/>
    </w:rPr>
  </w:style>
  <w:style w:type="paragraph" w:customStyle="1" w:styleId="NewNewNewNewNewNewNewNewNewNewNewNewNewNewNew1">
    <w:name w:val="页脚 New New New New New New New New New New New New New New New"/>
    <w:basedOn w:val="a"/>
    <w:pPr>
      <w:tabs>
        <w:tab w:val="center" w:pos="4153"/>
        <w:tab w:val="right" w:pos="8306"/>
      </w:tabs>
      <w:snapToGrid w:val="0"/>
      <w:jc w:val="left"/>
    </w:pPr>
    <w:rPr>
      <w:sz w:val="18"/>
      <w:szCs w:val="18"/>
    </w:rPr>
  </w:style>
  <w:style w:type="paragraph" w:customStyle="1" w:styleId="NewNewNewNewNewNewNewNewNewNewNewNewNewNewNewNewNewNewNewNewNewNewNewNewNew1">
    <w:name w:val="页脚 New New New New New New New New New New New New New New New New New New New New New New New New New"/>
    <w:basedOn w:val="a"/>
    <w:pPr>
      <w:tabs>
        <w:tab w:val="center" w:pos="4153"/>
        <w:tab w:val="right" w:pos="8306"/>
      </w:tabs>
      <w:snapToGrid w:val="0"/>
      <w:jc w:val="left"/>
    </w:pPr>
    <w:rPr>
      <w:sz w:val="18"/>
      <w:szCs w:val="18"/>
    </w:rPr>
  </w:style>
  <w:style w:type="paragraph" w:customStyle="1" w:styleId="New8">
    <w:name w:val="普通(网站) New"/>
    <w:basedOn w:val="NewNewNewNewNewNewNewNew"/>
    <w:pPr>
      <w:widowControl/>
      <w:spacing w:before="100" w:beforeAutospacing="1" w:after="100" w:afterAutospacing="1"/>
      <w:jc w:val="left"/>
    </w:pPr>
    <w:rPr>
      <w:rFonts w:eastAsia="Arial Unicode MS" w:cs="Arial Unicode MS"/>
      <w:color w:val="000000"/>
      <w:kern w:val="0"/>
      <w:sz w:val="18"/>
      <w:szCs w:val="18"/>
    </w:rPr>
  </w:style>
  <w:style w:type="paragraph" w:customStyle="1" w:styleId="NewNewNewNewNewNewNewNew1">
    <w:name w:val="页脚 New New New New New New New New"/>
    <w:basedOn w:val="a"/>
    <w:qFormat/>
    <w:pPr>
      <w:tabs>
        <w:tab w:val="center" w:pos="4153"/>
        <w:tab w:val="right" w:pos="8306"/>
      </w:tabs>
      <w:snapToGrid w:val="0"/>
      <w:jc w:val="left"/>
    </w:pPr>
    <w:rPr>
      <w:sz w:val="18"/>
      <w:szCs w:val="18"/>
    </w:rPr>
  </w:style>
  <w:style w:type="paragraph" w:customStyle="1" w:styleId="NewNew4">
    <w:name w:val="页眉 New New"/>
    <w:basedOn w:val="a"/>
    <w:qFormat/>
    <w:pPr>
      <w:pBdr>
        <w:bottom w:val="single" w:sz="6" w:space="1" w:color="auto"/>
      </w:pBdr>
      <w:tabs>
        <w:tab w:val="center" w:pos="4153"/>
        <w:tab w:val="right" w:pos="8306"/>
      </w:tabs>
      <w:snapToGrid w:val="0"/>
      <w:jc w:val="center"/>
    </w:pPr>
    <w:rPr>
      <w:sz w:val="18"/>
      <w:szCs w:val="18"/>
    </w:rPr>
  </w:style>
  <w:style w:type="paragraph" w:customStyle="1" w:styleId="41">
    <w:name w:val="题注4"/>
    <w:basedOn w:val="a"/>
    <w:next w:val="a4"/>
    <w:qFormat/>
    <w:pPr>
      <w:ind w:leftChars="-64" w:left="-132" w:rightChars="-50" w:right="-105" w:hanging="2"/>
      <w:jc w:val="center"/>
    </w:pPr>
    <w:rPr>
      <w:b/>
      <w:color w:val="FF0000"/>
      <w:szCs w:val="21"/>
      <w:lang w:val="en-GB"/>
    </w:rPr>
  </w:style>
  <w:style w:type="paragraph" w:customStyle="1" w:styleId="NewNewNewNewNewNewNewNewNewNewNewNewNewNewNewNewNewNewNewNewNewNewNew0">
    <w:name w:val="正文 New New New New New New New New New New New New New New New New New New New New New New New"/>
    <w:qFormat/>
    <w:pPr>
      <w:widowControl w:val="0"/>
      <w:jc w:val="both"/>
    </w:pPr>
    <w:rPr>
      <w:kern w:val="2"/>
      <w:sz w:val="21"/>
    </w:rPr>
  </w:style>
  <w:style w:type="paragraph" w:customStyle="1" w:styleId="NewNewNewNewNewNewNewNewNewNewNewNewNewNewNewNewNewNewNewNewNewNewNewNewNewNewNewNewNewNewNewNewNewNewNewNewNewNewNewNewNewNewNewNewNewNewNewNewNewNewNewNewNewNewNew0">
    <w:name w:val="正文 New New New New New New New New New New New New New New New New New New New New New New New New New New New New New New New New New New New New New New New New New New New New New New New New New New New New New New New"/>
    <w:pPr>
      <w:widowControl w:val="0"/>
      <w:jc w:val="both"/>
    </w:pPr>
    <w:rPr>
      <w:kern w:val="2"/>
      <w:sz w:val="21"/>
    </w:rPr>
  </w:style>
  <w:style w:type="paragraph" w:customStyle="1" w:styleId="NewNewNewNewNewNewNewNewNewNewNewNew1">
    <w:name w:val="页眉 New New New New New New New New New New New New"/>
    <w:basedOn w:val="NewNewNewNewNewNewNewNewNewNewNewNewNewNewNewNewNewNewNewNewNewNewNewNewNewNewNewNewNewNewNewNewNewNew0"/>
    <w:pPr>
      <w:pBdr>
        <w:bottom w:val="single" w:sz="6" w:space="1" w:color="auto"/>
      </w:pBdr>
      <w:tabs>
        <w:tab w:val="center" w:pos="4153"/>
        <w:tab w:val="right" w:pos="8306"/>
      </w:tabs>
      <w:snapToGrid w:val="0"/>
      <w:jc w:val="center"/>
    </w:pPr>
    <w:rPr>
      <w:kern w:val="2"/>
      <w:sz w:val="18"/>
    </w:rPr>
  </w:style>
  <w:style w:type="paragraph" w:customStyle="1" w:styleId="CharChar2">
    <w:name w:val="Char Char2"/>
    <w:basedOn w:val="a"/>
    <w:rPr>
      <w:rFonts w:ascii="宋体" w:hAnsi="宋体"/>
      <w:b/>
      <w:sz w:val="28"/>
      <w:szCs w:val="28"/>
    </w:rPr>
  </w:style>
  <w:style w:type="paragraph" w:customStyle="1" w:styleId="NewNewNewNewNewNewNewNewNewNewNewNewNewNewNewNewNewNewNewNewNewNewNewNewNewNewNewNewNewNewNewNewNewNewNewNewNewNewNewNewNewNewNewNewNewNewNewNewNewNewNewNewNewNewNewNewNewNewNewNewNewNew0">
    <w:name w:val="正文 New New New New New New New New New New New New New New New New New New New New New New New New New New New New New New New New New New New New New New New New New New New New New New New New New New New New New New New New New New New New New New"/>
    <w:pPr>
      <w:widowControl w:val="0"/>
      <w:jc w:val="both"/>
    </w:pPr>
    <w:rPr>
      <w:kern w:val="2"/>
      <w:sz w:val="21"/>
    </w:rPr>
  </w:style>
  <w:style w:type="paragraph" w:customStyle="1" w:styleId="aff">
    <w:name w:val="表格正文"/>
    <w:basedOn w:val="a"/>
    <w:pPr>
      <w:snapToGrid w:val="0"/>
      <w:spacing w:line="300" w:lineRule="auto"/>
      <w:jc w:val="left"/>
    </w:pPr>
  </w:style>
  <w:style w:type="paragraph" w:customStyle="1" w:styleId="NewNewNewNewNewNewNewNewNewNewNewNewNewNewNewNewNewNewNewNew1">
    <w:name w:val="页脚 New New New New New New New New New New New New New New New New New New New New"/>
    <w:basedOn w:val="a"/>
    <w:pPr>
      <w:tabs>
        <w:tab w:val="center" w:pos="4153"/>
        <w:tab w:val="right" w:pos="8306"/>
      </w:tabs>
      <w:snapToGrid w:val="0"/>
      <w:jc w:val="left"/>
    </w:pPr>
    <w:rPr>
      <w:sz w:val="18"/>
      <w:szCs w:val="18"/>
    </w:rPr>
  </w:style>
  <w:style w:type="paragraph" w:customStyle="1" w:styleId="NewNewNewNewNewNewNewNewNewNewNewNewNewNewNewNewNewNewNewNewNewNewNewNewNewNewNewNew1">
    <w:name w:val="页眉 New New New New New New New New New New New New New New New New New New New New New New New New New New New New"/>
    <w:basedOn w:val="NewNewNewNewNewNewNewNewNewNewNewNewNewNewNewNewNewNewNewNewNewNewNewNewNewNewNewNewNewNewNewNewNewNewNewNewNewNewNewNewNewNewNewNewNewNewNewNewNewNewNewNewNewNewNew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ewNewNewNewNewNewNewNewNewNewNewNewNewNewNewNewNewNewNewNewNewNewNewNewNewNewNewNewNewNewNewNewNewNewNewNewNewNewNewNewNewNewNewNewNewNewNewNewNewNewNewNewNewNewNewNewNewNewNewNewNewNewN5">
    <w:name w:val="正文 New New New New New New New New New New New New New New New New New New New New New New New New New New New New New New New New New New New New New New New New New New New New New New New New New New New New New New New New New New New New New New N5"/>
    <w:pPr>
      <w:widowControl w:val="0"/>
      <w:jc w:val="both"/>
    </w:pPr>
    <w:rPr>
      <w:kern w:val="2"/>
      <w:sz w:val="21"/>
      <w:szCs w:val="22"/>
    </w:rPr>
  </w:style>
  <w:style w:type="paragraph" w:customStyle="1" w:styleId="CharCharCharChar">
    <w:name w:val="Char Char Char Char"/>
    <w:basedOn w:val="a"/>
    <w:pPr>
      <w:widowControl/>
      <w:spacing w:line="400" w:lineRule="exact"/>
      <w:jc w:val="center"/>
    </w:pPr>
  </w:style>
  <w:style w:type="paragraph" w:customStyle="1" w:styleId="NewNewNewNewNewNewNewNewNewNewNewNewNewNewNewNewNewNewNewNewNewNewNewNewNewNewNewNewNewNewNewNewNewNewNewNewNewNewNewNewNewNewNewNewNewNewNewNewNewNewNewNewNewNewNewNewNewNewNewNewNewNewN4">
    <w:name w:val="正文 New New New New New New New New New New New New New New New New New New New New New New New New New New New New New New New New New New New New New New New New New New New New New New New New New New New New New New New New New New New New New New N4"/>
    <w:pPr>
      <w:widowControl w:val="0"/>
      <w:jc w:val="both"/>
    </w:pPr>
    <w:rPr>
      <w:kern w:val="2"/>
      <w:sz w:val="21"/>
      <w:szCs w:val="24"/>
    </w:rPr>
  </w:style>
  <w:style w:type="paragraph" w:styleId="aff0">
    <w:name w:val="List Paragraph"/>
    <w:basedOn w:val="a"/>
    <w:uiPriority w:val="34"/>
    <w:qFormat/>
    <w:pPr>
      <w:ind w:firstLineChars="200" w:firstLine="420"/>
    </w:pPr>
  </w:style>
  <w:style w:type="paragraph" w:customStyle="1" w:styleId="4NewNew0">
    <w:name w:val="题注4 New New"/>
    <w:basedOn w:val="NewNewNewNewNewNewNewNewNewNewNewNewNewNewNewNewNewNewNewNewNewNewNewNewNewNewNewNewNewNewNewNewNewNewNewNewNewNewNewNewNewNewNewNewNew"/>
    <w:next w:val="a4"/>
    <w:pPr>
      <w:ind w:leftChars="-64" w:left="-132" w:rightChars="-50" w:right="-105" w:hanging="2"/>
      <w:jc w:val="center"/>
    </w:pPr>
    <w:rPr>
      <w:rFonts w:ascii="Times New Roman" w:hAnsi="Times New Roman"/>
      <w:b/>
      <w:color w:val="FF0000"/>
      <w:kern w:val="2"/>
      <w:szCs w:val="21"/>
      <w:lang w:val="en-GB"/>
    </w:rPr>
  </w:style>
  <w:style w:type="paragraph" w:customStyle="1" w:styleId="NewNewNewNewNewNew1">
    <w:name w:val="页脚 New New New New New New"/>
    <w:basedOn w:val="a"/>
    <w:pPr>
      <w:tabs>
        <w:tab w:val="center" w:pos="4153"/>
        <w:tab w:val="right" w:pos="8306"/>
      </w:tabs>
      <w:snapToGrid w:val="0"/>
      <w:jc w:val="left"/>
    </w:pPr>
    <w:rPr>
      <w:sz w:val="18"/>
      <w:szCs w:val="18"/>
    </w:rPr>
  </w:style>
  <w:style w:type="paragraph" w:customStyle="1" w:styleId="NewNewNewNewNewNewNewNewNewNewNewNewNewNewNewNewNewNewNewNewNewNewNewNewNewNewNewNewNewNew1">
    <w:name w:val="页脚 New New New New New New New New New New New New New New New New New New New New New New New New New New New New New New"/>
    <w:basedOn w:val="a"/>
    <w:pPr>
      <w:tabs>
        <w:tab w:val="center" w:pos="4153"/>
        <w:tab w:val="right" w:pos="8306"/>
      </w:tabs>
      <w:snapToGrid w:val="0"/>
      <w:jc w:val="left"/>
    </w:pPr>
    <w:rPr>
      <w:sz w:val="18"/>
      <w:szCs w:val="18"/>
    </w:rPr>
  </w:style>
  <w:style w:type="paragraph" w:customStyle="1" w:styleId="NewNewNewNewNewNewNewNewNewNewNewNewNewNewNewNewNewNewNewNewNewNewNewNewNewNew1">
    <w:name w:val="页眉 New New New New New New New New New New New New New New New New New New New New New New New New New New"/>
    <w:basedOn w:val="NewNewNewNewNewNewNewNewNewNewNewNewNewNewNewNewNewNewNewNewNewNewNewNewNewNewNewNewNewNewNewNewNewNewNewNewNewNewNewNewNewNewNewNewNewNewNewNewNew"/>
    <w:pPr>
      <w:pBdr>
        <w:bottom w:val="single" w:sz="6" w:space="1" w:color="auto"/>
      </w:pBdr>
      <w:tabs>
        <w:tab w:val="center" w:pos="4153"/>
        <w:tab w:val="right" w:pos="8306"/>
      </w:tabs>
      <w:snapToGrid w:val="0"/>
      <w:jc w:val="center"/>
    </w:pPr>
    <w:rPr>
      <w:kern w:val="2"/>
      <w:sz w:val="18"/>
    </w:rPr>
  </w:style>
  <w:style w:type="paragraph" w:customStyle="1" w:styleId="NewNewNewNewNewNewNewNewNewNewNewNewNewNewNewNewNewNewNewNewNewNewNewNewNewNewNewNewNewNewNewNewNewNewNewNewNewNewNewNewNewNewNewNewNewNewNewNewNewNewNewNewNewNewNewNewNewNewNewNewNewNewN80">
    <w:name w:val="页脚 New New New New New New New New New New New New New New New New New New New New New New New New New New New New New New New New New New New New New New New New New New New New New New New New New New New New New New New New New New New New New New N8"/>
    <w:basedOn w:val="NewNewNewNewNewNewNewNewNewNewNewNewNewNewNewNewNewNewNewNewNewNewNewNewNewNewNewNewNewNewNewNewNewNewNewNewNewNewNewNewNewNewNewNewNewNewNewNewNewNewNewNewNewNewNewNewNewNewNewNewNewNew50"/>
    <w:pPr>
      <w:tabs>
        <w:tab w:val="center" w:pos="4153"/>
        <w:tab w:val="right" w:pos="8306"/>
      </w:tabs>
      <w:snapToGrid w:val="0"/>
      <w:jc w:val="left"/>
    </w:pPr>
    <w:rPr>
      <w:sz w:val="18"/>
    </w:rPr>
  </w:style>
  <w:style w:type="paragraph" w:customStyle="1" w:styleId="NewNewNewNewNewNewNewNewNewNewNewNewNew1">
    <w:name w:val="页脚 New New New New New New New New New New New New New"/>
    <w:basedOn w:val="a"/>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0">
    <w:name w:val="页脚 New New New New New New New New New New New New New New New New New New New New New New New New New New New New New New New New New New New New New"/>
    <w:basedOn w:val="a"/>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NewNewNewNewN70">
    <w:name w:val="页脚 New New New New New New New New New New New New New New New New New New New New New New New New New New New New New New New New New New New New New New New New New New New New New New New New New New New New New New New New New New New New New New N7"/>
    <w:basedOn w:val="NewNewNewNewNewNewNewNewNewNewNewNewNewNewNewNewNewNewNewNewNewNewNewNewNewNewNewNewNewNewNewNewNewNewNewNewNewNewNewNewNewNewNewNewNewNewNewNewNewNewNewNewNewNewNewNewNewNewNewNewNewNewN2"/>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NewNewNewNewN2">
    <w:name w:val="正文 New New New New New New New New New New New New New New New New New New New New New New New New New New New New New New New New New New New New New New New New New New New New New New New New New New New New New New New New New New New New New New N2"/>
    <w:pPr>
      <w:widowControl w:val="0"/>
      <w:jc w:val="both"/>
    </w:pPr>
    <w:rPr>
      <w:rFonts w:ascii="宋体" w:hAnsi="宋体"/>
      <w:kern w:val="16"/>
      <w:sz w:val="21"/>
      <w:szCs w:val="24"/>
    </w:rPr>
  </w:style>
  <w:style w:type="paragraph" w:customStyle="1" w:styleId="NewNewNewNewNewNewNewNewNewNewNewNewNewNewNewNewNewNew1">
    <w:name w:val="页脚 New New New New New New New New New New New New New New New New New New"/>
    <w:basedOn w:val="NewNewNew1"/>
    <w:qFormat/>
    <w:pPr>
      <w:tabs>
        <w:tab w:val="center" w:pos="4153"/>
        <w:tab w:val="right" w:pos="8306"/>
      </w:tabs>
      <w:snapToGrid w:val="0"/>
      <w:jc w:val="left"/>
    </w:pPr>
    <w:rPr>
      <w:sz w:val="18"/>
      <w:szCs w:val="18"/>
    </w:rPr>
  </w:style>
  <w:style w:type="paragraph" w:customStyle="1" w:styleId="NewNewNewNewNewNewNewNewNewNewNewNewNewNewNewNewNewNewNewNewNewNew1">
    <w:name w:val="正文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NewNewNewNewNewNewNewNewNewNewNewNewNewNewNewNewNewNewNewNewNewNewNewNewNewNewNewNewNewNewNewNewN60">
    <w:name w:val="页脚 New New New New New New New New New New New New New New New New New New New New New New New New New New New New New New New New New New New New New New New New New New New New New New New New New New New New New New New New New New New New New New N6"/>
    <w:basedOn w:val="NewNewNewNewNewNewNewNewNewNewNewNewNewNewNewNewNewNewNewNewNewNewNewNewNewNewNewNewNewNewNewNewNewNewNewNewNewNewNewNewNewNewNewNewNewNewNewNewNewNewNewNewNewNewNew0"/>
    <w:pPr>
      <w:tabs>
        <w:tab w:val="center" w:pos="4153"/>
        <w:tab w:val="right" w:pos="8306"/>
      </w:tabs>
      <w:snapToGrid w:val="0"/>
      <w:jc w:val="left"/>
    </w:pPr>
    <w:rPr>
      <w:sz w:val="18"/>
    </w:rPr>
  </w:style>
  <w:style w:type="paragraph" w:customStyle="1" w:styleId="NewNewNewNewNewNewNewNewNewNewNewNewNewNewNewNewNewNewNewNewNewNewNewNewNewNewNewNewNewNewNewNewNewNewNewNewNewNewNewNewNewNewNewNewNewNewNewNewNewNewNewNewNewNewNewNewNewNewNewNewNewNewN50">
    <w:name w:val="页脚 New New New New New New New New New New New New New New New New New New New New New New New New New New New New New New New New New New New New New New New New New New New New New New New New New New New New New New New New New New New New New New N5"/>
    <w:basedOn w:val="NewNewNewNewNewNewNewNewNewNewNewNewNewNewNewNewNewNewNewNewNewNewNewNewNewNewNewNewNewNewNewNewNewNewNewNewNewNewNewNewNewNewNewNewNewNewNewNewNewNewNewNewNewNewNewNew0"/>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NewNewNewNewN3">
    <w:name w:val="正文 New New New New New New New New New New New New New New New New New New New New New New New New New New New New New New New New New New New New New New New New New New New New New New New New New New New New New New New New New New New New New New N3"/>
    <w:pPr>
      <w:widowControl w:val="0"/>
      <w:jc w:val="both"/>
    </w:pPr>
    <w:rPr>
      <w:rFonts w:ascii="宋体" w:hAnsi="宋体"/>
      <w:kern w:val="16"/>
      <w:sz w:val="21"/>
      <w:szCs w:val="24"/>
    </w:rPr>
  </w:style>
  <w:style w:type="paragraph" w:customStyle="1" w:styleId="NewNewNewNewNewNewNewNewNewNewNewNewNewNewNewNewNewNewNewNewNewNewNewNewNewNewNewNewNewNewNewNewNewNewNew1">
    <w:name w:val="页眉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NewNewNewNewNewNewNewNewNewNewNewNewNewNewNewNewNewNewNewNew4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ewNewNewNewNewNewNewNewNewNewNewNewNewNewNewNewNewNewNewNewNewNewNewNewNewNewNewNewNewNewNewNewNewNewNewNewNewNewNewNewNewNewNewNewNewNewNewNewNewNewNewNewNewNewNewNewNewNewNewNewNewNewN40">
    <w:name w:val="页脚 New New New New New New New New New New New New New New New New New New New New New New New New New New New New New New New New New New New New New New New New New New New New New New New New New New New New New New New New New New New New New New N4"/>
    <w:basedOn w:val="NewNewNewNewNewNewNewNewNewNewNewNewNewNewNewNewNewNewNewNewNewNewNewNewNewNewNewNewNewNewNewNewNewNewNewNewNewNewNewNewNewNewNewNewNewNewNewNewNewNewNewNewNewNewNewNewNewNewNewNewNewNew46"/>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NewNewNewNewN30">
    <w:name w:val="页脚 New New New New New New New New New New New New New New New New New New New New New New New New New New New New New New New New New New New New New New New New New New New New New New New New New New New New New New New New New New New New New New N3"/>
    <w:basedOn w:val="NewNewNewNewNewNewNewNewNewNewNewNewNewNewNewNewNewNewNewNewNewNewNewNewNewNewNewNewNewNewNewNewNewNewNewNewNewNewNewNewNewNewNewNewNewNewNewNewNewNewNewNewNewNewNewNewNewNewNewNewNewNew150"/>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0">
    <w:name w:val="页脚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0"/>
    <w:qFormat/>
    <w:pPr>
      <w:tabs>
        <w:tab w:val="center" w:pos="4153"/>
        <w:tab w:val="right" w:pos="8306"/>
      </w:tabs>
      <w:snapToGrid w:val="0"/>
      <w:jc w:val="left"/>
    </w:pPr>
    <w:rPr>
      <w:sz w:val="18"/>
      <w:szCs w:val="18"/>
    </w:rPr>
  </w:style>
  <w:style w:type="paragraph" w:customStyle="1" w:styleId="NewNewNewNewNewNewNewNewNewNewNewNewNewNewNewNewNewNewNewNewNewNewNew1">
    <w:name w:val="页眉 New New New New New New New New New New New New New New New New New New New New New New New"/>
    <w:basedOn w:val="NewNewNewNewNewNewNewNewNewNewNewNewNewNewNewNewNewNewNewNewNewNewNewNewNewNewNewNewNewNewNewNewNewNewNewNewNewNewNewNewNewNewNewNewNewNew0"/>
    <w:pPr>
      <w:pBdr>
        <w:bottom w:val="single" w:sz="6" w:space="1" w:color="auto"/>
      </w:pBdr>
      <w:tabs>
        <w:tab w:val="center" w:pos="4153"/>
        <w:tab w:val="right" w:pos="8306"/>
      </w:tabs>
      <w:snapToGrid w:val="0"/>
      <w:jc w:val="center"/>
    </w:pPr>
    <w:rPr>
      <w:kern w:val="2"/>
      <w:sz w:val="18"/>
    </w:rPr>
  </w:style>
  <w:style w:type="paragraph" w:customStyle="1" w:styleId="CharCharCharCharCharCharChar">
    <w:name w:val="Char Char Char Char Char Char Char"/>
    <w:basedOn w:val="a"/>
    <w:pPr>
      <w:tabs>
        <w:tab w:val="left" w:pos="425"/>
      </w:tabs>
      <w:ind w:left="425" w:hanging="425"/>
    </w:pPr>
    <w:rPr>
      <w:rFonts w:eastAsia="仿宋_GB2312"/>
      <w:kern w:val="24"/>
      <w:sz w:val="24"/>
    </w:rPr>
  </w:style>
  <w:style w:type="paragraph" w:customStyle="1" w:styleId="00">
    <w:name w:val="正文_0"/>
    <w:qFormat/>
    <w:pPr>
      <w:widowControl w:val="0"/>
      <w:jc w:val="both"/>
    </w:pPr>
    <w:rPr>
      <w:kern w:val="2"/>
      <w:sz w:val="21"/>
      <w:szCs w:val="24"/>
    </w:rPr>
  </w:style>
  <w:style w:type="paragraph" w:customStyle="1" w:styleId="NewNewNewNewNewNewNewNewNewNewNewNewNewNewNewNewNewNewNewNewNewNewNewNewNewNewNewNewNewNewNewNewNewNewNewNewNewNewNewNewNewNewNewNewNewNewNewNewNewNewNewNewNewNewNewNewNewNewNewNewNewNewN20">
    <w:name w:val="页脚 New New New New New New New New New New New New New New New New New New New New New New New New New New New New New New New New New New New New New New New New New New New New New New New New New New New New New New New New New New New New New New N2"/>
    <w:basedOn w:val="NewNewNewNewNewNewNewNewNewNewNewNewNewNewNewNewNewNewNewNewNewNewNewNewNewNewNewNewNewNewNewNewNewNewNewNewNewNewNewNewNewNewNewNewNewNewNewNewNewNewNewNewNewNewNewNewNewNewNewNewNewNew49"/>
    <w:pPr>
      <w:tabs>
        <w:tab w:val="center" w:pos="4153"/>
        <w:tab w:val="right" w:pos="8306"/>
      </w:tabs>
      <w:snapToGrid w:val="0"/>
      <w:jc w:val="left"/>
    </w:pPr>
    <w:rPr>
      <w:sz w:val="18"/>
      <w:szCs w:val="18"/>
    </w:rPr>
  </w:style>
  <w:style w:type="paragraph" w:customStyle="1" w:styleId="14">
    <w:name w:val="修订1"/>
    <w:rPr>
      <w:kern w:val="2"/>
      <w:sz w:val="21"/>
      <w:szCs w:val="24"/>
    </w:rPr>
  </w:style>
  <w:style w:type="paragraph" w:customStyle="1" w:styleId="NewNewNewNewNewNewNewNewNewNewNewNewNewNewNewNewNewNewNewNewNewNewNewNewNewNewNewNewNewNewNewNewNewNewNewNewNewNewNewNewNewNewNewNewNewNewNewNewNewNewNewNewNewNewNewNewNewNewNewNewNewNewN1">
    <w:name w:val="正文 New New New New New New New New New New New New New New New New New New New New New New New New New New New New New New New New New New New New New New New New New New New New New New New New New New New New New New New New New New New New New New N1"/>
    <w:pPr>
      <w:widowControl w:val="0"/>
      <w:jc w:val="both"/>
    </w:pPr>
    <w:rPr>
      <w:kern w:val="2"/>
      <w:sz w:val="21"/>
      <w:szCs w:val="21"/>
    </w:rPr>
  </w:style>
  <w:style w:type="paragraph" w:customStyle="1" w:styleId="NewNewNewNewNewNewNewNewNewNewNewNewNewNewNewNewNewNewNewNewNewNewNewNewNewNewNewNewNewNewNewNewNewNewNewNewNewNewNewNewNewNewNewNewNewNewNewNewNewNewNewNew0">
    <w:name w:val="正文 New New New New New New New New New New New New New New New New New New New New New New New New New New New New New New New New New New New New New New New New New New New New New New New New New New New New"/>
    <w:pPr>
      <w:widowControl w:val="0"/>
      <w:jc w:val="both"/>
    </w:pPr>
    <w:rPr>
      <w:kern w:val="2"/>
      <w:sz w:val="21"/>
      <w:szCs w:val="24"/>
    </w:rPr>
  </w:style>
  <w:style w:type="paragraph" w:customStyle="1" w:styleId="NewNewNewNewNewNewNewNewNewNewNewNewNewNewNewNewNewNewNewNewNewNewNewNewNewNewNewNewNewNewNewNewNewNewNewNewNewNewNewNewNewNewNewNewNewNewNewNewNewNewNew0">
    <w:name w:val="页脚 New New New New New New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0">
    <w:name w:val="页脚 New New New New New New New New New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1">
    <w:name w:val="页脚 New New New New New New New New New New New New New New New New New New New New New New New New New New New New New New New"/>
    <w:basedOn w:val="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NewNewNewNewNewNewNewNewNewNewN10">
    <w:name w:val="页脚 New New New New New New New New New New New New New New New New New New New New New New New New New New New New New New New New New New New New New New New New New New New New New New New New New New New New New New New New New New New New New New N1"/>
    <w:basedOn w:val="NewNewNewNewNewNewNewNewNewNewNewNewNewNewNewNewNewNewNewNewNewNewNewNewNewNewNewNewNewNewNewNewNewNewNewNewNewNewNewNewNewNewNewNewNewNewNewNewNewNewNewNewNewNewNewNewNewNewNewNewNewNew120"/>
    <w:pPr>
      <w:tabs>
        <w:tab w:val="center" w:pos="4153"/>
        <w:tab w:val="right" w:pos="8306"/>
      </w:tabs>
      <w:snapToGrid w:val="0"/>
      <w:jc w:val="left"/>
    </w:pPr>
    <w:rPr>
      <w:sz w:val="18"/>
      <w:szCs w:val="18"/>
    </w:rPr>
  </w:style>
  <w:style w:type="paragraph" w:customStyle="1" w:styleId="font5">
    <w:name w:val="font5"/>
    <w:basedOn w:val="a"/>
    <w:qFormat/>
    <w:pPr>
      <w:widowControl/>
      <w:spacing w:before="100" w:beforeAutospacing="1" w:after="100" w:afterAutospacing="1"/>
      <w:jc w:val="left"/>
    </w:pPr>
    <w:rPr>
      <w:rFonts w:ascii="仿宋" w:eastAsia="仿宋" w:hAnsi="仿宋" w:cs="宋体"/>
      <w:color w:val="000000"/>
      <w:kern w:val="0"/>
      <w:sz w:val="24"/>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4"/>
    </w:rPr>
  </w:style>
  <w:style w:type="paragraph" w:customStyle="1" w:styleId="font7">
    <w:name w:val="font7"/>
    <w:basedOn w:val="a"/>
    <w:qFormat/>
    <w:pPr>
      <w:widowControl/>
      <w:spacing w:before="100" w:beforeAutospacing="1" w:after="100" w:afterAutospacing="1"/>
      <w:jc w:val="left"/>
    </w:pPr>
    <w:rPr>
      <w:rFonts w:ascii="仿宋" w:eastAsia="仿宋" w:hAnsi="仿宋" w:cs="宋体"/>
      <w:kern w:val="0"/>
      <w:sz w:val="24"/>
    </w:rPr>
  </w:style>
  <w:style w:type="paragraph" w:customStyle="1" w:styleId="xl67">
    <w:name w:val="xl67"/>
    <w:basedOn w:val="a"/>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仿宋" w:eastAsia="仿宋" w:hAnsi="仿宋" w:cs="宋体"/>
      <w:color w:val="000000"/>
      <w:kern w:val="0"/>
      <w:sz w:val="24"/>
    </w:rPr>
  </w:style>
  <w:style w:type="paragraph" w:customStyle="1" w:styleId="xl68">
    <w:name w:val="xl68"/>
    <w:basedOn w:val="a"/>
    <w:qFormat/>
    <w:pPr>
      <w:widowControl/>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仿宋" w:eastAsia="仿宋" w:hAnsi="仿宋" w:cs="宋体"/>
      <w:color w:val="000000"/>
      <w:kern w:val="0"/>
      <w:sz w:val="24"/>
    </w:rPr>
  </w:style>
  <w:style w:type="paragraph" w:customStyle="1" w:styleId="xl69">
    <w:name w:val="xl69"/>
    <w:basedOn w:val="a"/>
    <w:qFormat/>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仿宋" w:eastAsia="仿宋" w:hAnsi="仿宋" w:cs="宋体"/>
      <w:color w:val="000000"/>
      <w:kern w:val="0"/>
      <w:sz w:val="24"/>
    </w:rPr>
  </w:style>
  <w:style w:type="paragraph" w:customStyle="1" w:styleId="xl70">
    <w:name w:val="xl70"/>
    <w:basedOn w:val="a"/>
    <w:qFormat/>
    <w:pPr>
      <w:widowControl/>
      <w:pBdr>
        <w:bottom w:val="single" w:sz="8" w:space="0" w:color="auto"/>
        <w:right w:val="single" w:sz="8" w:space="0" w:color="auto"/>
      </w:pBdr>
      <w:shd w:val="clear" w:color="000000" w:fill="FFFFFF"/>
      <w:spacing w:before="100" w:beforeAutospacing="1" w:after="100" w:afterAutospacing="1"/>
      <w:jc w:val="center"/>
    </w:pPr>
    <w:rPr>
      <w:rFonts w:ascii="仿宋" w:eastAsia="仿宋" w:hAnsi="仿宋" w:cs="宋体"/>
      <w:color w:val="000000"/>
      <w:kern w:val="0"/>
      <w:sz w:val="24"/>
    </w:rPr>
  </w:style>
  <w:style w:type="paragraph" w:customStyle="1" w:styleId="xl71">
    <w:name w:val="xl71"/>
    <w:basedOn w:val="a"/>
    <w:qFormat/>
    <w:pPr>
      <w:widowControl/>
      <w:pBdr>
        <w:bottom w:val="single" w:sz="8" w:space="0" w:color="auto"/>
        <w:right w:val="single" w:sz="8" w:space="0" w:color="auto"/>
      </w:pBdr>
      <w:shd w:val="clear" w:color="000000" w:fill="FFFFFF"/>
      <w:spacing w:before="100" w:beforeAutospacing="1" w:after="100" w:afterAutospacing="1"/>
      <w:jc w:val="center"/>
    </w:pPr>
    <w:rPr>
      <w:kern w:val="0"/>
      <w:sz w:val="20"/>
      <w:szCs w:val="20"/>
    </w:rPr>
  </w:style>
  <w:style w:type="paragraph" w:customStyle="1" w:styleId="xl72">
    <w:name w:val="xl72"/>
    <w:basedOn w:val="a"/>
    <w:qFormat/>
    <w:pPr>
      <w:widowControl/>
      <w:pBdr>
        <w:right w:val="single" w:sz="8" w:space="0" w:color="auto"/>
      </w:pBdr>
      <w:shd w:val="clear" w:color="000000" w:fill="FFFFFF"/>
      <w:spacing w:before="100" w:beforeAutospacing="1" w:after="100" w:afterAutospacing="1"/>
      <w:jc w:val="center"/>
    </w:pPr>
    <w:rPr>
      <w:rFonts w:ascii="仿宋" w:eastAsia="仿宋" w:hAnsi="仿宋" w:cs="宋体"/>
      <w:color w:val="000000"/>
      <w:kern w:val="0"/>
      <w:sz w:val="24"/>
    </w:rPr>
  </w:style>
  <w:style w:type="paragraph" w:customStyle="1" w:styleId="xl73">
    <w:name w:val="xl73"/>
    <w:basedOn w:val="a"/>
    <w:qFormat/>
    <w:pPr>
      <w:widowControl/>
      <w:pBdr>
        <w:bottom w:val="single" w:sz="8" w:space="0" w:color="auto"/>
        <w:right w:val="single" w:sz="8" w:space="0" w:color="auto"/>
      </w:pBdr>
      <w:shd w:val="clear" w:color="000000" w:fill="FFFFFF"/>
      <w:spacing w:before="100" w:beforeAutospacing="1" w:after="100" w:afterAutospacing="1"/>
      <w:jc w:val="center"/>
    </w:pPr>
    <w:rPr>
      <w:kern w:val="0"/>
      <w:sz w:val="24"/>
    </w:rPr>
  </w:style>
  <w:style w:type="paragraph" w:customStyle="1" w:styleId="xl74">
    <w:name w:val="xl74"/>
    <w:basedOn w:val="a"/>
    <w:qFormat/>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仿宋" w:eastAsia="仿宋" w:hAnsi="仿宋" w:cs="宋体"/>
      <w:kern w:val="0"/>
      <w:sz w:val="24"/>
    </w:rPr>
  </w:style>
  <w:style w:type="paragraph" w:customStyle="1" w:styleId="xl75">
    <w:name w:val="xl75"/>
    <w:basedOn w:val="a"/>
    <w:qFormat/>
    <w:pPr>
      <w:widowControl/>
      <w:pBdr>
        <w:bottom w:val="single" w:sz="8" w:space="0" w:color="auto"/>
        <w:right w:val="single" w:sz="8" w:space="0" w:color="auto"/>
      </w:pBdr>
      <w:shd w:val="clear" w:color="000000" w:fill="FFFFFF"/>
      <w:spacing w:before="100" w:beforeAutospacing="1" w:after="100" w:afterAutospacing="1"/>
      <w:jc w:val="center"/>
    </w:pPr>
    <w:rPr>
      <w:rFonts w:ascii="仿宋" w:eastAsia="仿宋" w:hAnsi="仿宋" w:cs="宋体"/>
      <w:kern w:val="0"/>
      <w:sz w:val="24"/>
    </w:rPr>
  </w:style>
  <w:style w:type="paragraph" w:customStyle="1" w:styleId="xl76">
    <w:name w:val="xl76"/>
    <w:basedOn w:val="a"/>
    <w:pPr>
      <w:widowControl/>
      <w:pBdr>
        <w:right w:val="single" w:sz="8" w:space="0" w:color="auto"/>
      </w:pBdr>
      <w:shd w:val="clear" w:color="000000" w:fill="FFFFFF"/>
      <w:spacing w:before="100" w:beforeAutospacing="1" w:after="100" w:afterAutospacing="1"/>
      <w:jc w:val="center"/>
    </w:pPr>
    <w:rPr>
      <w:rFonts w:ascii="仿宋" w:eastAsia="仿宋" w:hAnsi="仿宋" w:cs="宋体"/>
      <w:kern w:val="0"/>
      <w:sz w:val="24"/>
    </w:rPr>
  </w:style>
  <w:style w:type="paragraph" w:customStyle="1" w:styleId="xl77">
    <w:name w:val="xl77"/>
    <w:basedOn w:val="a"/>
    <w:pPr>
      <w:widowControl/>
      <w:pBdr>
        <w:bottom w:val="single" w:sz="8" w:space="0" w:color="auto"/>
        <w:right w:val="single" w:sz="8" w:space="0" w:color="auto"/>
      </w:pBdr>
      <w:shd w:val="clear" w:color="000000" w:fill="FFFFFF"/>
      <w:spacing w:before="100" w:beforeAutospacing="1" w:after="100" w:afterAutospacing="1"/>
      <w:jc w:val="center"/>
    </w:pPr>
    <w:rPr>
      <w:rFonts w:ascii="仿宋" w:eastAsia="仿宋" w:hAnsi="仿宋" w:cs="宋体"/>
      <w:b/>
      <w:bCs/>
      <w:kern w:val="0"/>
      <w:szCs w:val="21"/>
    </w:rPr>
  </w:style>
  <w:style w:type="paragraph" w:customStyle="1" w:styleId="xl78">
    <w:name w:val="xl78"/>
    <w:basedOn w:val="a"/>
    <w:pPr>
      <w:widowControl/>
      <w:pBdr>
        <w:right w:val="single" w:sz="8" w:space="0" w:color="auto"/>
      </w:pBdr>
      <w:shd w:val="clear" w:color="000000" w:fill="FFFFFF"/>
      <w:spacing w:before="100" w:beforeAutospacing="1" w:after="100" w:afterAutospacing="1"/>
      <w:jc w:val="center"/>
    </w:pPr>
    <w:rPr>
      <w:rFonts w:ascii="仿宋" w:eastAsia="仿宋" w:hAnsi="仿宋" w:cs="宋体"/>
      <w:b/>
      <w:bCs/>
      <w:kern w:val="0"/>
      <w:sz w:val="24"/>
    </w:rPr>
  </w:style>
  <w:style w:type="paragraph" w:customStyle="1" w:styleId="xl79">
    <w:name w:val="xl79"/>
    <w:basedOn w:val="a"/>
    <w:pPr>
      <w:widowControl/>
      <w:pBdr>
        <w:right w:val="single" w:sz="8" w:space="0" w:color="auto"/>
      </w:pBdr>
      <w:shd w:val="clear" w:color="000000" w:fill="FFFFFF"/>
      <w:spacing w:before="100" w:beforeAutospacing="1" w:after="100" w:afterAutospacing="1"/>
      <w:jc w:val="center"/>
    </w:pPr>
    <w:rPr>
      <w:rFonts w:ascii="仿宋" w:eastAsia="仿宋" w:hAnsi="仿宋" w:cs="宋体"/>
      <w:color w:val="000000"/>
      <w:kern w:val="0"/>
      <w:szCs w:val="21"/>
    </w:rPr>
  </w:style>
  <w:style w:type="paragraph" w:customStyle="1" w:styleId="xl80">
    <w:name w:val="xl80"/>
    <w:basedOn w:val="a"/>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仿宋" w:eastAsia="仿宋" w:hAnsi="仿宋" w:cs="宋体"/>
      <w:color w:val="000000"/>
      <w:kern w:val="0"/>
      <w:sz w:val="24"/>
    </w:rPr>
  </w:style>
  <w:style w:type="paragraph" w:customStyle="1" w:styleId="xl81">
    <w:name w:val="xl81"/>
    <w:basedOn w:val="a"/>
    <w:pPr>
      <w:widowControl/>
      <w:pBdr>
        <w:left w:val="single" w:sz="8" w:space="0" w:color="auto"/>
        <w:right w:val="single" w:sz="8" w:space="0" w:color="auto"/>
      </w:pBdr>
      <w:shd w:val="clear" w:color="000000" w:fill="FFFFFF"/>
      <w:spacing w:before="100" w:beforeAutospacing="1" w:after="100" w:afterAutospacing="1"/>
      <w:jc w:val="center"/>
    </w:pPr>
    <w:rPr>
      <w:rFonts w:ascii="仿宋" w:eastAsia="仿宋" w:hAnsi="仿宋" w:cs="宋体"/>
      <w:color w:val="000000"/>
      <w:kern w:val="0"/>
      <w:sz w:val="24"/>
    </w:rPr>
  </w:style>
  <w:style w:type="paragraph" w:customStyle="1" w:styleId="xl82">
    <w:name w:val="xl82"/>
    <w:basedOn w:val="a"/>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kern w:val="0"/>
      <w:sz w:val="20"/>
      <w:szCs w:val="20"/>
    </w:rPr>
  </w:style>
  <w:style w:type="paragraph" w:customStyle="1" w:styleId="xl83">
    <w:name w:val="xl83"/>
    <w:basedOn w:val="a"/>
    <w:pPr>
      <w:widowControl/>
      <w:pBdr>
        <w:left w:val="single" w:sz="8" w:space="0" w:color="auto"/>
        <w:right w:val="single" w:sz="8" w:space="0" w:color="auto"/>
      </w:pBdr>
      <w:shd w:val="clear" w:color="000000" w:fill="FFFFFF"/>
      <w:spacing w:before="100" w:beforeAutospacing="1" w:after="100" w:afterAutospacing="1"/>
      <w:jc w:val="center"/>
    </w:pPr>
    <w:rPr>
      <w:kern w:val="0"/>
      <w:sz w:val="20"/>
      <w:szCs w:val="20"/>
    </w:rPr>
  </w:style>
  <w:style w:type="paragraph" w:customStyle="1" w:styleId="xl84">
    <w:name w:val="xl84"/>
    <w:basedOn w:val="a"/>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kern w:val="0"/>
      <w:sz w:val="20"/>
      <w:szCs w:val="20"/>
    </w:rPr>
  </w:style>
  <w:style w:type="paragraph" w:customStyle="1" w:styleId="xl85">
    <w:name w:val="xl85"/>
    <w:basedOn w:val="a"/>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kern w:val="0"/>
      <w:sz w:val="24"/>
    </w:rPr>
  </w:style>
  <w:style w:type="paragraph" w:customStyle="1" w:styleId="xl86">
    <w:name w:val="xl86"/>
    <w:basedOn w:val="a"/>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kern w:val="0"/>
      <w:sz w:val="24"/>
    </w:rPr>
  </w:style>
  <w:style w:type="paragraph" w:customStyle="1" w:styleId="xl87">
    <w:name w:val="xl87"/>
    <w:basedOn w:val="a"/>
    <w:qFormat/>
    <w:pPr>
      <w:widowControl/>
      <w:pBdr>
        <w:left w:val="single" w:sz="8" w:space="0" w:color="auto"/>
        <w:right w:val="single" w:sz="8" w:space="0" w:color="auto"/>
      </w:pBdr>
      <w:shd w:val="clear" w:color="000000" w:fill="FFFFFF"/>
      <w:spacing w:before="100" w:beforeAutospacing="1" w:after="100" w:afterAutospacing="1"/>
      <w:jc w:val="center"/>
    </w:pPr>
    <w:rPr>
      <w:kern w:val="0"/>
      <w:sz w:val="24"/>
    </w:rPr>
  </w:style>
  <w:style w:type="character" w:customStyle="1" w:styleId="font51">
    <w:name w:val="font51"/>
    <w:basedOn w:val="a0"/>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946</Words>
  <Characters>5395</Characters>
  <Application>Microsoft Office Word</Application>
  <DocSecurity>0</DocSecurity>
  <Lines>44</Lines>
  <Paragraphs>12</Paragraphs>
  <ScaleCrop>false</ScaleCrop>
  <Company>微软中国</Company>
  <LinksUpToDate>false</LinksUpToDate>
  <CharactersWithSpaces>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乔梁</cp:lastModifiedBy>
  <cp:revision>25</cp:revision>
  <dcterms:created xsi:type="dcterms:W3CDTF">2019-05-14T06:59:00Z</dcterms:created>
  <dcterms:modified xsi:type="dcterms:W3CDTF">2020-06-01T02:51:00Z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